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5103"/>
        <w:gridCol w:w="4678"/>
      </w:tblGrid>
      <w:tr w:rsidR="00000000" w:rsidTr="005918DD">
        <w:tc>
          <w:tcPr>
            <w:tcW w:w="5103" w:type="dxa"/>
          </w:tcPr>
          <w:p w:rsidR="005918DD" w:rsidRPr="00465D00" w:rsidRDefault="005918DD" w:rsidP="005918DD">
            <w:pPr>
              <w:suppressAutoHyphens/>
              <w:ind w:left="-108"/>
              <w:rPr>
                <w:b/>
              </w:rPr>
            </w:pPr>
          </w:p>
        </w:tc>
        <w:tc>
          <w:tcPr>
            <w:tcW w:w="4678" w:type="dxa"/>
          </w:tcPr>
          <w:p w:rsidR="005918DD" w:rsidRPr="005D1A6F" w:rsidRDefault="005918DD" w:rsidP="005918DD">
            <w:pPr>
              <w:widowControl w:val="0"/>
              <w:autoSpaceDE w:val="0"/>
              <w:autoSpaceDN w:val="0"/>
              <w:adjustRightInd w:val="0"/>
              <w:jc w:val="right"/>
              <w:rPr>
                <w:rFonts w:ascii="Arial" w:hAnsi="Arial" w:cs="Arial"/>
                <w:b/>
                <w:bCs/>
                <w:color w:val="26282F"/>
                <w:sz w:val="20"/>
                <w:szCs w:val="20"/>
              </w:rPr>
            </w:pPr>
            <w:bookmarkStart w:id="0" w:name="_GoBack"/>
            <w:r w:rsidRPr="005D1A6F">
              <w:rPr>
                <w:rFonts w:ascii="Arial" w:hAnsi="Arial" w:cs="Arial"/>
                <w:b/>
                <w:bCs/>
                <w:color w:val="26282F"/>
                <w:sz w:val="20"/>
                <w:szCs w:val="20"/>
              </w:rPr>
              <w:t>Типовая форма договора</w:t>
            </w:r>
          </w:p>
          <w:p w:rsidR="005918DD" w:rsidRPr="005D1A6F" w:rsidRDefault="005918DD" w:rsidP="005918DD">
            <w:pPr>
              <w:widowControl w:val="0"/>
              <w:autoSpaceDE w:val="0"/>
              <w:autoSpaceDN w:val="0"/>
              <w:adjustRightInd w:val="0"/>
              <w:jc w:val="right"/>
              <w:rPr>
                <w:rFonts w:ascii="Arial" w:hAnsi="Arial" w:cs="Arial"/>
                <w:b/>
                <w:sz w:val="20"/>
                <w:szCs w:val="20"/>
              </w:rPr>
            </w:pPr>
            <w:r w:rsidRPr="005D1A6F">
              <w:rPr>
                <w:rFonts w:ascii="Arial" w:hAnsi="Arial" w:cs="Arial"/>
                <w:b/>
                <w:sz w:val="20"/>
                <w:szCs w:val="20"/>
              </w:rPr>
              <w:t xml:space="preserve">теплоснабжения </w:t>
            </w:r>
          </w:p>
          <w:p w:rsidR="005918DD" w:rsidRPr="005D1A6F" w:rsidRDefault="005918DD" w:rsidP="005918DD">
            <w:pPr>
              <w:widowControl w:val="0"/>
              <w:autoSpaceDE w:val="0"/>
              <w:autoSpaceDN w:val="0"/>
              <w:adjustRightInd w:val="0"/>
              <w:jc w:val="right"/>
              <w:rPr>
                <w:rFonts w:ascii="Arial" w:hAnsi="Arial" w:cs="Arial"/>
                <w:b/>
                <w:sz w:val="20"/>
                <w:szCs w:val="20"/>
              </w:rPr>
            </w:pPr>
            <w:r w:rsidRPr="005D1A6F">
              <w:rPr>
                <w:rFonts w:ascii="Arial" w:hAnsi="Arial" w:cs="Arial"/>
                <w:b/>
                <w:sz w:val="20"/>
                <w:szCs w:val="20"/>
              </w:rPr>
              <w:t xml:space="preserve">для юридических лиц категории «прочие», </w:t>
            </w:r>
            <w:bookmarkEnd w:id="0"/>
            <w:r w:rsidRPr="005D1A6F">
              <w:rPr>
                <w:rFonts w:ascii="Arial" w:hAnsi="Arial" w:cs="Arial"/>
                <w:b/>
                <w:sz w:val="20"/>
                <w:szCs w:val="20"/>
              </w:rPr>
              <w:t xml:space="preserve">ИП, физических лиц - владельцев нежилых помещений, в том числе в МКД </w:t>
            </w:r>
          </w:p>
          <w:p w:rsidR="005918DD" w:rsidRPr="005D1A6F" w:rsidRDefault="005918DD" w:rsidP="005918DD">
            <w:pPr>
              <w:widowControl w:val="0"/>
              <w:autoSpaceDE w:val="0"/>
              <w:autoSpaceDN w:val="0"/>
              <w:adjustRightInd w:val="0"/>
              <w:jc w:val="right"/>
              <w:rPr>
                <w:i/>
              </w:rPr>
            </w:pPr>
          </w:p>
        </w:tc>
      </w:tr>
    </w:tbl>
    <w:p w:rsidR="005918DD" w:rsidRPr="005D1A6F" w:rsidRDefault="005918DD" w:rsidP="005918DD">
      <w:pPr>
        <w:pStyle w:val="5"/>
        <w:keepNext w:val="0"/>
        <w:widowControl w:val="0"/>
        <w:suppressAutoHyphens/>
        <w:jc w:val="center"/>
        <w:rPr>
          <w:sz w:val="17"/>
          <w:szCs w:val="17"/>
        </w:rPr>
      </w:pPr>
    </w:p>
    <w:p w:rsidR="005918DD" w:rsidRPr="005D1A6F" w:rsidRDefault="005918DD" w:rsidP="005918DD"/>
    <w:p w:rsidR="005918DD" w:rsidRPr="005D1A6F" w:rsidRDefault="005918DD" w:rsidP="005918DD">
      <w:pPr>
        <w:pStyle w:val="5"/>
        <w:keepNext w:val="0"/>
        <w:widowControl w:val="0"/>
        <w:suppressAutoHyphens/>
        <w:jc w:val="center"/>
        <w:rPr>
          <w:sz w:val="32"/>
          <w:szCs w:val="32"/>
        </w:rPr>
      </w:pPr>
      <w:r w:rsidRPr="005D1A6F">
        <w:rPr>
          <w:sz w:val="32"/>
          <w:szCs w:val="32"/>
        </w:rPr>
        <w:t>Договор теплоснабжения № ________</w:t>
      </w:r>
    </w:p>
    <w:p w:rsidR="005918DD" w:rsidRPr="005D1A6F" w:rsidRDefault="005918DD" w:rsidP="005918DD"/>
    <w:p w:rsidR="005918DD" w:rsidRPr="005D1A6F" w:rsidRDefault="005918DD" w:rsidP="005918DD">
      <w:pPr>
        <w:widowControl w:val="0"/>
        <w:suppressAutoHyphens/>
        <w:jc w:val="both"/>
        <w:rPr>
          <w:rFonts w:ascii="Arial" w:hAnsi="Arial" w:cs="Arial"/>
          <w:sz w:val="20"/>
          <w:szCs w:val="20"/>
        </w:rPr>
      </w:pPr>
    </w:p>
    <w:p w:rsidR="005918DD" w:rsidRPr="005D1A6F" w:rsidRDefault="005918DD" w:rsidP="005918DD">
      <w:pPr>
        <w:widowControl w:val="0"/>
        <w:tabs>
          <w:tab w:val="right" w:pos="9923"/>
        </w:tabs>
        <w:suppressAutoHyphens/>
        <w:jc w:val="both"/>
        <w:rPr>
          <w:rFonts w:ascii="Arial" w:hAnsi="Arial" w:cs="Arial"/>
          <w:b/>
          <w:color w:val="FF0000"/>
          <w:sz w:val="20"/>
          <w:szCs w:val="20"/>
        </w:rPr>
      </w:pPr>
      <w:r w:rsidRPr="005D1A6F">
        <w:rPr>
          <w:rFonts w:ascii="Arial" w:hAnsi="Arial" w:cs="Arial"/>
          <w:b/>
          <w:sz w:val="20"/>
          <w:szCs w:val="20"/>
        </w:rPr>
        <w:t>г._______________                                                                                                   «</w:t>
      </w:r>
      <w:r w:rsidRPr="005D1A6F">
        <w:rPr>
          <w:rFonts w:ascii="Arial" w:hAnsi="Arial" w:cs="Arial"/>
          <w:b/>
          <w:sz w:val="20"/>
          <w:szCs w:val="20"/>
          <w:u w:val="single"/>
        </w:rPr>
        <w:t xml:space="preserve">       </w:t>
      </w:r>
      <w:r w:rsidRPr="005D1A6F">
        <w:rPr>
          <w:rFonts w:ascii="Arial" w:hAnsi="Arial" w:cs="Arial"/>
          <w:b/>
          <w:sz w:val="20"/>
          <w:szCs w:val="20"/>
        </w:rPr>
        <w:t>»</w:t>
      </w:r>
      <w:r w:rsidRPr="005D1A6F">
        <w:rPr>
          <w:rFonts w:ascii="Arial" w:hAnsi="Arial" w:cs="Arial"/>
          <w:b/>
          <w:sz w:val="20"/>
          <w:szCs w:val="20"/>
          <w:u w:val="single"/>
        </w:rPr>
        <w:t xml:space="preserve">                      </w:t>
      </w:r>
      <w:r w:rsidR="004576A4" w:rsidRPr="005D1A6F">
        <w:rPr>
          <w:rFonts w:ascii="Arial" w:hAnsi="Arial" w:cs="Arial"/>
          <w:b/>
          <w:sz w:val="20"/>
          <w:szCs w:val="20"/>
        </w:rPr>
        <w:t>20</w:t>
      </w:r>
      <w:r w:rsidRPr="005D1A6F">
        <w:rPr>
          <w:rFonts w:ascii="Arial" w:hAnsi="Arial" w:cs="Arial"/>
          <w:b/>
          <w:sz w:val="20"/>
          <w:szCs w:val="20"/>
        </w:rPr>
        <w:t>_г.</w:t>
      </w:r>
    </w:p>
    <w:p w:rsidR="005918DD" w:rsidRPr="005D1A6F" w:rsidRDefault="005918DD" w:rsidP="005918DD">
      <w:pPr>
        <w:widowControl w:val="0"/>
        <w:suppressAutoHyphens/>
        <w:jc w:val="both"/>
        <w:rPr>
          <w:rFonts w:ascii="Arial" w:hAnsi="Arial" w:cs="Arial"/>
          <w:sz w:val="20"/>
          <w:szCs w:val="20"/>
        </w:rPr>
      </w:pPr>
    </w:p>
    <w:p w:rsidR="005918DD" w:rsidRPr="005D1A6F" w:rsidRDefault="005918DD" w:rsidP="005918DD">
      <w:pPr>
        <w:widowControl w:val="0"/>
        <w:autoSpaceDE w:val="0"/>
        <w:autoSpaceDN w:val="0"/>
        <w:adjustRightInd w:val="0"/>
        <w:ind w:firstLine="567"/>
        <w:jc w:val="both"/>
        <w:rPr>
          <w:rFonts w:ascii="Arial" w:hAnsi="Arial" w:cs="Arial"/>
          <w:sz w:val="20"/>
          <w:szCs w:val="20"/>
        </w:rPr>
      </w:pPr>
      <w:r w:rsidRPr="005D1A6F">
        <w:rPr>
          <w:rFonts w:ascii="Arial" w:hAnsi="Arial" w:cs="Arial"/>
          <w:sz w:val="20"/>
          <w:szCs w:val="20"/>
        </w:rPr>
        <w:t>_____________________</w:t>
      </w:r>
      <w:r w:rsidRPr="005D1A6F">
        <w:rPr>
          <w:rStyle w:val="afc"/>
          <w:color w:val="FF0000"/>
          <w:sz w:val="17"/>
          <w:szCs w:val="17"/>
        </w:rPr>
        <w:footnoteReference w:id="1"/>
      </w:r>
      <w:r w:rsidRPr="005D1A6F">
        <w:rPr>
          <w:rFonts w:ascii="Arial" w:hAnsi="Arial" w:cs="Arial"/>
          <w:sz w:val="20"/>
          <w:szCs w:val="20"/>
        </w:rPr>
        <w:t xml:space="preserve">, именуемое в дальнейшем </w:t>
      </w:r>
      <w:r w:rsidRPr="005D1A6F">
        <w:rPr>
          <w:rFonts w:ascii="Arial" w:hAnsi="Arial" w:cs="Arial"/>
          <w:b/>
          <w:color w:val="000000"/>
          <w:sz w:val="20"/>
          <w:szCs w:val="20"/>
        </w:rPr>
        <w:t>«Теплоснабжающая организация»</w:t>
      </w:r>
      <w:r w:rsidRPr="005D1A6F">
        <w:rPr>
          <w:rFonts w:ascii="Arial" w:hAnsi="Arial" w:cs="Arial"/>
          <w:color w:val="000000"/>
          <w:sz w:val="20"/>
          <w:szCs w:val="20"/>
        </w:rPr>
        <w:t>,</w:t>
      </w:r>
      <w:r w:rsidRPr="005D1A6F">
        <w:rPr>
          <w:rFonts w:ascii="Arial" w:hAnsi="Arial" w:cs="Arial"/>
          <w:sz w:val="20"/>
          <w:szCs w:val="20"/>
        </w:rPr>
        <w:t xml:space="preserve"> в лице __________________</w:t>
      </w:r>
      <w:r w:rsidRPr="005D1A6F">
        <w:rPr>
          <w:rStyle w:val="afc"/>
          <w:rFonts w:ascii="Arial" w:hAnsi="Arial" w:cs="Arial"/>
          <w:color w:val="FF0000"/>
          <w:sz w:val="20"/>
          <w:szCs w:val="20"/>
        </w:rPr>
        <w:footnoteReference w:id="2"/>
      </w:r>
      <w:r w:rsidRPr="005D1A6F">
        <w:rPr>
          <w:rFonts w:ascii="Arial" w:hAnsi="Arial" w:cs="Arial"/>
          <w:sz w:val="20"/>
          <w:szCs w:val="20"/>
        </w:rPr>
        <w:t xml:space="preserve">, действующего на основании доверенности, с одной стороны, и </w:t>
      </w:r>
    </w:p>
    <w:p w:rsidR="005918DD" w:rsidRPr="005D1A6F" w:rsidRDefault="005918DD" w:rsidP="005918DD">
      <w:pPr>
        <w:widowControl w:val="0"/>
        <w:autoSpaceDE w:val="0"/>
        <w:autoSpaceDN w:val="0"/>
        <w:adjustRightInd w:val="0"/>
        <w:ind w:firstLine="567"/>
        <w:jc w:val="both"/>
        <w:rPr>
          <w:rFonts w:ascii="Arial" w:hAnsi="Arial" w:cs="Arial"/>
          <w:color w:val="000000"/>
          <w:sz w:val="20"/>
          <w:szCs w:val="20"/>
        </w:rPr>
      </w:pPr>
      <w:r w:rsidRPr="005D1A6F">
        <w:rPr>
          <w:rFonts w:ascii="Arial" w:hAnsi="Arial" w:cs="Arial"/>
          <w:color w:val="000000"/>
          <w:sz w:val="20"/>
          <w:szCs w:val="20"/>
        </w:rPr>
        <w:t>___________________</w:t>
      </w:r>
      <w:r w:rsidRPr="005D1A6F">
        <w:rPr>
          <w:rStyle w:val="afc"/>
          <w:rFonts w:ascii="Arial" w:hAnsi="Arial" w:cs="Arial"/>
          <w:color w:val="FF0000"/>
          <w:sz w:val="20"/>
          <w:szCs w:val="20"/>
        </w:rPr>
        <w:footnoteReference w:id="3"/>
      </w:r>
      <w:r w:rsidRPr="005D1A6F">
        <w:rPr>
          <w:rFonts w:ascii="Arial" w:hAnsi="Arial" w:cs="Arial"/>
          <w:color w:val="FF0000"/>
          <w:sz w:val="20"/>
          <w:szCs w:val="20"/>
        </w:rPr>
        <w:t>,</w:t>
      </w:r>
      <w:r w:rsidRPr="005D1A6F">
        <w:rPr>
          <w:rFonts w:ascii="Arial" w:hAnsi="Arial" w:cs="Arial"/>
          <w:color w:val="000000"/>
          <w:sz w:val="20"/>
          <w:szCs w:val="20"/>
        </w:rPr>
        <w:t xml:space="preserve"> именуемое</w:t>
      </w:r>
      <w:r w:rsidRPr="005D1A6F">
        <w:rPr>
          <w:rFonts w:ascii="Arial" w:hAnsi="Arial" w:cs="Arial"/>
          <w:color w:val="FF0000"/>
          <w:sz w:val="20"/>
          <w:szCs w:val="20"/>
        </w:rPr>
        <w:t xml:space="preserve"> </w:t>
      </w:r>
      <w:r w:rsidRPr="005D1A6F">
        <w:rPr>
          <w:rFonts w:ascii="Arial" w:hAnsi="Arial" w:cs="Arial"/>
          <w:color w:val="000000"/>
          <w:sz w:val="20"/>
          <w:szCs w:val="20"/>
        </w:rPr>
        <w:t xml:space="preserve">в дальнейшем </w:t>
      </w:r>
      <w:r w:rsidRPr="005D1A6F">
        <w:rPr>
          <w:rFonts w:ascii="Arial" w:hAnsi="Arial" w:cs="Arial"/>
          <w:b/>
          <w:color w:val="000000"/>
          <w:sz w:val="20"/>
          <w:szCs w:val="20"/>
        </w:rPr>
        <w:t>«Потребитель»</w:t>
      </w:r>
      <w:r w:rsidRPr="005D1A6F">
        <w:rPr>
          <w:rFonts w:ascii="Arial" w:hAnsi="Arial" w:cs="Arial"/>
          <w:color w:val="000000"/>
          <w:sz w:val="20"/>
          <w:szCs w:val="20"/>
        </w:rPr>
        <w:t>, в лице</w:t>
      </w:r>
      <w:r w:rsidRPr="005D1A6F">
        <w:rPr>
          <w:rFonts w:ascii="Arial" w:hAnsi="Arial" w:cs="Arial"/>
          <w:b/>
          <w:i/>
          <w:color w:val="000000"/>
          <w:sz w:val="20"/>
          <w:szCs w:val="20"/>
        </w:rPr>
        <w:t xml:space="preserve"> </w:t>
      </w:r>
      <w:r w:rsidRPr="005D1A6F">
        <w:rPr>
          <w:rFonts w:ascii="Arial" w:hAnsi="Arial" w:cs="Arial"/>
          <w:color w:val="000000"/>
          <w:sz w:val="20"/>
          <w:szCs w:val="20"/>
        </w:rPr>
        <w:t>_____________________</w:t>
      </w:r>
      <w:r w:rsidRPr="005D1A6F">
        <w:rPr>
          <w:rStyle w:val="afc"/>
          <w:rFonts w:ascii="Arial" w:hAnsi="Arial" w:cs="Arial"/>
          <w:color w:val="FF0000"/>
          <w:sz w:val="20"/>
          <w:szCs w:val="20"/>
        </w:rPr>
        <w:footnoteReference w:id="4"/>
      </w:r>
      <w:r w:rsidRPr="005D1A6F">
        <w:rPr>
          <w:rFonts w:ascii="Arial" w:hAnsi="Arial" w:cs="Arial"/>
          <w:color w:val="FF0000"/>
          <w:sz w:val="20"/>
          <w:szCs w:val="20"/>
        </w:rPr>
        <w:t>,</w:t>
      </w:r>
      <w:r w:rsidRPr="005D1A6F">
        <w:rPr>
          <w:rFonts w:ascii="Arial" w:hAnsi="Arial" w:cs="Arial"/>
          <w:color w:val="000000"/>
          <w:sz w:val="20"/>
          <w:szCs w:val="20"/>
        </w:rPr>
        <w:t xml:space="preserve"> действующего на основании</w:t>
      </w:r>
      <w:r w:rsidRPr="005D1A6F">
        <w:rPr>
          <w:rFonts w:ascii="Arial" w:hAnsi="Arial" w:cs="Arial"/>
          <w:b/>
          <w:color w:val="000000"/>
          <w:sz w:val="20"/>
          <w:szCs w:val="20"/>
        </w:rPr>
        <w:t xml:space="preserve"> </w:t>
      </w:r>
      <w:r w:rsidRPr="005D1A6F">
        <w:rPr>
          <w:rFonts w:ascii="Arial" w:hAnsi="Arial" w:cs="Arial"/>
          <w:color w:val="000000"/>
          <w:sz w:val="20"/>
          <w:szCs w:val="20"/>
        </w:rPr>
        <w:t>____________________, с другой стороны</w:t>
      </w:r>
      <w:r w:rsidRPr="005D1A6F">
        <w:rPr>
          <w:rFonts w:ascii="Arial" w:hAnsi="Arial" w:cs="Arial"/>
          <w:b/>
          <w:color w:val="FF0000"/>
          <w:sz w:val="20"/>
          <w:szCs w:val="20"/>
          <w:vertAlign w:val="superscript"/>
        </w:rPr>
        <w:footnoteReference w:id="5"/>
      </w:r>
      <w:r w:rsidRPr="005D1A6F">
        <w:rPr>
          <w:rFonts w:ascii="Arial" w:hAnsi="Arial" w:cs="Arial"/>
          <w:color w:val="000000"/>
          <w:sz w:val="20"/>
          <w:szCs w:val="20"/>
        </w:rPr>
        <w:t xml:space="preserve">, </w:t>
      </w:r>
    </w:p>
    <w:p w:rsidR="005918DD" w:rsidRPr="005D1A6F" w:rsidRDefault="005918DD" w:rsidP="005918DD">
      <w:pPr>
        <w:widowControl w:val="0"/>
        <w:autoSpaceDE w:val="0"/>
        <w:autoSpaceDN w:val="0"/>
        <w:adjustRightInd w:val="0"/>
        <w:jc w:val="both"/>
        <w:rPr>
          <w:rFonts w:ascii="Arial" w:hAnsi="Arial" w:cs="Arial"/>
          <w:color w:val="000000"/>
          <w:sz w:val="20"/>
          <w:szCs w:val="20"/>
        </w:rPr>
      </w:pPr>
      <w:r w:rsidRPr="005D1A6F">
        <w:rPr>
          <w:rFonts w:ascii="Arial" w:hAnsi="Arial" w:cs="Arial"/>
          <w:color w:val="000000"/>
          <w:sz w:val="20"/>
          <w:szCs w:val="20"/>
        </w:rPr>
        <w:t xml:space="preserve">              ___________________</w:t>
      </w:r>
      <w:r w:rsidRPr="005D1A6F">
        <w:rPr>
          <w:rStyle w:val="afc"/>
          <w:rFonts w:ascii="Arial" w:hAnsi="Arial" w:cs="Arial"/>
          <w:color w:val="FF0000"/>
          <w:sz w:val="20"/>
          <w:szCs w:val="20"/>
        </w:rPr>
        <w:footnoteReference w:id="6"/>
      </w:r>
      <w:r w:rsidRPr="005D1A6F">
        <w:rPr>
          <w:rFonts w:ascii="Arial" w:hAnsi="Arial" w:cs="Arial"/>
          <w:color w:val="000000"/>
          <w:sz w:val="20"/>
          <w:szCs w:val="20"/>
        </w:rPr>
        <w:t xml:space="preserve">, именуемый (-мая) в дальнейшем </w:t>
      </w:r>
      <w:r w:rsidRPr="005D1A6F">
        <w:rPr>
          <w:rFonts w:ascii="Arial" w:hAnsi="Arial" w:cs="Arial"/>
          <w:b/>
          <w:color w:val="000000"/>
          <w:sz w:val="20"/>
          <w:szCs w:val="20"/>
        </w:rPr>
        <w:t>«Потребитель»</w:t>
      </w:r>
      <w:r w:rsidRPr="005D1A6F">
        <w:rPr>
          <w:rFonts w:ascii="Arial" w:hAnsi="Arial" w:cs="Arial"/>
          <w:color w:val="000000"/>
          <w:sz w:val="20"/>
          <w:szCs w:val="20"/>
        </w:rPr>
        <w:t xml:space="preserve"> (ИНН ______________</w:t>
      </w:r>
      <w:r w:rsidRPr="005D1A6F">
        <w:rPr>
          <w:rStyle w:val="afc"/>
          <w:rFonts w:ascii="Arial" w:hAnsi="Arial" w:cs="Arial"/>
          <w:color w:val="FF0000"/>
          <w:sz w:val="20"/>
          <w:szCs w:val="20"/>
        </w:rPr>
        <w:footnoteReference w:id="7"/>
      </w:r>
      <w:r w:rsidRPr="005D1A6F">
        <w:rPr>
          <w:rFonts w:ascii="Arial" w:hAnsi="Arial" w:cs="Arial"/>
          <w:color w:val="FF0000"/>
          <w:sz w:val="20"/>
          <w:szCs w:val="20"/>
        </w:rPr>
        <w:t>,</w:t>
      </w:r>
      <w:r w:rsidRPr="005D1A6F">
        <w:rPr>
          <w:rFonts w:ascii="Arial" w:hAnsi="Arial" w:cs="Arial"/>
          <w:color w:val="000000"/>
          <w:sz w:val="20"/>
          <w:szCs w:val="20"/>
        </w:rPr>
        <w:t xml:space="preserve"> (</w:t>
      </w:r>
      <w:r w:rsidRPr="005D1A6F">
        <w:rPr>
          <w:rFonts w:ascii="Arial" w:hAnsi="Arial" w:cs="Arial"/>
          <w:i/>
          <w:color w:val="000000"/>
          <w:sz w:val="20"/>
          <w:szCs w:val="20"/>
        </w:rPr>
        <w:t>для индивидуального предпринимателя</w:t>
      </w:r>
      <w:r w:rsidRPr="005D1A6F">
        <w:rPr>
          <w:rFonts w:ascii="Arial" w:hAnsi="Arial" w:cs="Arial"/>
          <w:color w:val="000000"/>
          <w:sz w:val="20"/>
          <w:szCs w:val="20"/>
        </w:rPr>
        <w:t>), серия, номер паспорта  ______________________</w:t>
      </w:r>
      <w:r w:rsidRPr="005D1A6F">
        <w:rPr>
          <w:rFonts w:ascii="Arial" w:hAnsi="Arial" w:cs="Arial"/>
          <w:b/>
          <w:color w:val="FF0000"/>
          <w:sz w:val="20"/>
          <w:szCs w:val="20"/>
          <w:vertAlign w:val="superscript"/>
        </w:rPr>
        <w:t>7</w:t>
      </w:r>
      <w:r w:rsidRPr="005D1A6F">
        <w:rPr>
          <w:rFonts w:ascii="Arial" w:hAnsi="Arial" w:cs="Arial"/>
          <w:color w:val="000000"/>
          <w:sz w:val="20"/>
          <w:szCs w:val="20"/>
        </w:rPr>
        <w:t>, когда и кем выдан ____________</w:t>
      </w:r>
      <w:r w:rsidRPr="005D1A6F">
        <w:rPr>
          <w:rFonts w:ascii="Arial" w:hAnsi="Arial" w:cs="Arial"/>
          <w:b/>
          <w:color w:val="FF0000"/>
          <w:sz w:val="20"/>
          <w:szCs w:val="20"/>
          <w:vertAlign w:val="superscript"/>
        </w:rPr>
        <w:t>7</w:t>
      </w:r>
      <w:r w:rsidRPr="005D1A6F">
        <w:rPr>
          <w:rFonts w:ascii="Arial" w:hAnsi="Arial" w:cs="Arial"/>
          <w:color w:val="000000"/>
          <w:sz w:val="20"/>
          <w:szCs w:val="20"/>
        </w:rPr>
        <w:t>), с другой стороны</w:t>
      </w:r>
      <w:r w:rsidRPr="005D1A6F">
        <w:rPr>
          <w:rFonts w:ascii="Arial" w:hAnsi="Arial" w:cs="Arial"/>
          <w:b/>
          <w:color w:val="FF0000"/>
          <w:sz w:val="20"/>
          <w:szCs w:val="20"/>
          <w:vertAlign w:val="superscript"/>
        </w:rPr>
        <w:footnoteReference w:id="8"/>
      </w:r>
      <w:r w:rsidRPr="005D1A6F">
        <w:rPr>
          <w:rFonts w:ascii="Arial" w:hAnsi="Arial" w:cs="Arial"/>
          <w:color w:val="000000"/>
          <w:sz w:val="20"/>
          <w:szCs w:val="20"/>
        </w:rPr>
        <w:t>,</w:t>
      </w:r>
    </w:p>
    <w:p w:rsidR="005918DD" w:rsidRPr="005D1A6F" w:rsidRDefault="005918DD" w:rsidP="005918DD">
      <w:pPr>
        <w:widowControl w:val="0"/>
        <w:autoSpaceDE w:val="0"/>
        <w:autoSpaceDN w:val="0"/>
        <w:adjustRightInd w:val="0"/>
        <w:ind w:firstLine="567"/>
        <w:jc w:val="both"/>
        <w:rPr>
          <w:rFonts w:ascii="Arial" w:hAnsi="Arial" w:cs="Arial"/>
          <w:sz w:val="20"/>
          <w:szCs w:val="20"/>
        </w:rPr>
      </w:pPr>
      <w:r w:rsidRPr="005D1A6F">
        <w:rPr>
          <w:rFonts w:ascii="Arial" w:hAnsi="Arial" w:cs="Arial"/>
          <w:sz w:val="20"/>
          <w:szCs w:val="20"/>
        </w:rPr>
        <w:t xml:space="preserve">        заключили настоящий Договор о нижеследующем:</w:t>
      </w:r>
    </w:p>
    <w:p w:rsidR="005918DD" w:rsidRPr="005D1A6F" w:rsidRDefault="005918DD" w:rsidP="005918DD">
      <w:pPr>
        <w:pStyle w:val="3"/>
        <w:keepNext w:val="0"/>
        <w:widowControl w:val="0"/>
        <w:suppressAutoHyphens/>
        <w:spacing w:before="0"/>
        <w:ind w:left="57"/>
        <w:jc w:val="left"/>
        <w:rPr>
          <w:rFonts w:ascii="Arial" w:hAnsi="Arial" w:cs="Arial"/>
          <w:sz w:val="20"/>
        </w:rPr>
      </w:pPr>
    </w:p>
    <w:p w:rsidR="005918DD" w:rsidRPr="005D1A6F" w:rsidRDefault="005918DD" w:rsidP="005918DD">
      <w:pPr>
        <w:pStyle w:val="3"/>
        <w:keepNext w:val="0"/>
        <w:widowControl w:val="0"/>
        <w:numPr>
          <w:ilvl w:val="0"/>
          <w:numId w:val="1"/>
        </w:numPr>
        <w:suppressAutoHyphens/>
        <w:spacing w:before="0"/>
        <w:ind w:left="358" w:hanging="301"/>
        <w:rPr>
          <w:rFonts w:ascii="Arial" w:hAnsi="Arial" w:cs="Arial"/>
          <w:sz w:val="20"/>
        </w:rPr>
      </w:pPr>
      <w:r w:rsidRPr="005D1A6F">
        <w:rPr>
          <w:rFonts w:ascii="Arial" w:hAnsi="Arial" w:cs="Arial"/>
          <w:sz w:val="20"/>
        </w:rPr>
        <w:t>ПРЕДМЕТ ДОГОВОРА</w:t>
      </w:r>
    </w:p>
    <w:p w:rsidR="005918DD" w:rsidRPr="005D1A6F" w:rsidRDefault="005918DD" w:rsidP="005918DD">
      <w:pPr>
        <w:pStyle w:val="3"/>
        <w:keepNext w:val="0"/>
        <w:widowControl w:val="0"/>
        <w:numPr>
          <w:ilvl w:val="1"/>
          <w:numId w:val="1"/>
        </w:numPr>
        <w:tabs>
          <w:tab w:val="clear" w:pos="397"/>
          <w:tab w:val="num" w:pos="399"/>
        </w:tabs>
        <w:suppressAutoHyphens/>
        <w:spacing w:before="0"/>
        <w:ind w:left="399" w:hanging="399"/>
        <w:jc w:val="both"/>
        <w:rPr>
          <w:rFonts w:ascii="Arial" w:hAnsi="Arial" w:cs="Arial"/>
          <w:b w:val="0"/>
          <w:sz w:val="20"/>
        </w:rPr>
      </w:pPr>
      <w:r w:rsidRPr="005D1A6F">
        <w:rPr>
          <w:rFonts w:ascii="Arial" w:hAnsi="Arial" w:cs="Arial"/>
          <w:b w:val="0"/>
          <w:sz w:val="20"/>
        </w:rPr>
        <w:t xml:space="preserve">По настоящему Договору Теплоснабжающая организация обязуется подавать Потребителю через присоединенную сеть тепловую энергию (мощность) и/или теплоноситель, а Потребитель обязуется оплачивать принятую тепловую энергию (мощность) и/или теплоноситель, а также соблюдать предусмотренный настоящим договором режим потребления. </w:t>
      </w:r>
    </w:p>
    <w:p w:rsidR="005918DD" w:rsidRPr="005D1A6F" w:rsidRDefault="005918DD" w:rsidP="005918DD">
      <w:pPr>
        <w:pStyle w:val="3"/>
        <w:keepNext w:val="0"/>
        <w:widowControl w:val="0"/>
        <w:numPr>
          <w:ilvl w:val="1"/>
          <w:numId w:val="1"/>
        </w:numPr>
        <w:tabs>
          <w:tab w:val="clear" w:pos="397"/>
          <w:tab w:val="num" w:pos="399"/>
        </w:tabs>
        <w:suppressAutoHyphens/>
        <w:spacing w:before="0"/>
        <w:ind w:left="399" w:hanging="399"/>
        <w:jc w:val="both"/>
        <w:rPr>
          <w:rFonts w:ascii="Arial" w:hAnsi="Arial" w:cs="Arial"/>
          <w:b w:val="0"/>
          <w:sz w:val="20"/>
        </w:rPr>
      </w:pPr>
      <w:r w:rsidRPr="005D1A6F">
        <w:rPr>
          <w:rFonts w:ascii="Arial" w:hAnsi="Arial" w:cs="Arial"/>
          <w:b w:val="0"/>
          <w:sz w:val="20"/>
        </w:rPr>
        <w:t xml:space="preserve">Настоящий Договор заключается на теплоснабжение объектов, указанных в </w:t>
      </w:r>
      <w:r w:rsidRPr="005D1A6F">
        <w:rPr>
          <w:rFonts w:ascii="Arial" w:hAnsi="Arial" w:cs="Arial"/>
          <w:sz w:val="20"/>
        </w:rPr>
        <w:t>Приложении №1</w:t>
      </w:r>
      <w:r w:rsidRPr="005D1A6F">
        <w:rPr>
          <w:rFonts w:ascii="Arial" w:hAnsi="Arial" w:cs="Arial"/>
          <w:b w:val="0"/>
          <w:sz w:val="20"/>
        </w:rPr>
        <w:t xml:space="preserve"> к настоящему Договору.</w:t>
      </w:r>
    </w:p>
    <w:p w:rsidR="005F20B2" w:rsidRPr="005D1A6F" w:rsidRDefault="005F20B2" w:rsidP="005F20B2">
      <w:pPr>
        <w:ind w:firstLine="399"/>
        <w:rPr>
          <w:rFonts w:ascii="Arial" w:hAnsi="Arial" w:cs="Arial"/>
          <w:sz w:val="20"/>
          <w:szCs w:val="20"/>
        </w:rPr>
      </w:pPr>
      <w:r w:rsidRPr="005D1A6F">
        <w:rPr>
          <w:rFonts w:ascii="Arial" w:hAnsi="Arial" w:cs="Arial"/>
          <w:sz w:val="20"/>
          <w:szCs w:val="20"/>
        </w:rPr>
        <w:t>В приложении № 1 к настоящему Договору указываются субабоненты при наличии у Потребите-ля субабонента (-ов).</w:t>
      </w:r>
    </w:p>
    <w:p w:rsidR="005918DD" w:rsidRPr="005D1A6F" w:rsidRDefault="005918DD" w:rsidP="005918DD">
      <w:pPr>
        <w:pStyle w:val="3"/>
        <w:keepNext w:val="0"/>
        <w:widowControl w:val="0"/>
        <w:numPr>
          <w:ilvl w:val="1"/>
          <w:numId w:val="1"/>
        </w:numPr>
        <w:tabs>
          <w:tab w:val="clear" w:pos="397"/>
          <w:tab w:val="num" w:pos="399"/>
        </w:tabs>
        <w:suppressAutoHyphens/>
        <w:spacing w:before="0"/>
        <w:ind w:left="399" w:hanging="399"/>
        <w:jc w:val="both"/>
        <w:rPr>
          <w:rFonts w:ascii="Arial" w:hAnsi="Arial" w:cs="Arial"/>
          <w:color w:val="000000"/>
          <w:sz w:val="20"/>
        </w:rPr>
      </w:pPr>
      <w:r w:rsidRPr="005D1A6F">
        <w:rPr>
          <w:rFonts w:ascii="Arial" w:hAnsi="Arial" w:cs="Arial"/>
          <w:b w:val="0"/>
          <w:sz w:val="20"/>
        </w:rPr>
        <w:t>Границы ответственности за состояние и обслуживание тепловых сетей устанавливаются Актом разграничения балансовой принадлежности сторон по тепловым сетям</w:t>
      </w:r>
      <w:r w:rsidRPr="005D1A6F">
        <w:rPr>
          <w:rFonts w:ascii="Arial" w:hAnsi="Arial" w:cs="Arial"/>
          <w:color w:val="000000"/>
          <w:sz w:val="20"/>
        </w:rPr>
        <w:t>.</w:t>
      </w:r>
    </w:p>
    <w:p w:rsidR="00303B20" w:rsidRPr="005D1A6F" w:rsidRDefault="00303B20" w:rsidP="00303B20">
      <w:pPr>
        <w:rPr>
          <w:rFonts w:ascii="Arial" w:hAnsi="Arial" w:cs="Arial"/>
          <w:sz w:val="20"/>
          <w:szCs w:val="20"/>
        </w:rPr>
      </w:pPr>
      <w:r w:rsidRPr="005D1A6F">
        <w:rPr>
          <w:rFonts w:ascii="Arial" w:hAnsi="Arial" w:cs="Arial"/>
          <w:sz w:val="20"/>
          <w:szCs w:val="20"/>
        </w:rPr>
        <w:t>Оформленные ранее Акты разграничения балансовой и/или эксплуатационной  ответственности на объект Абонента являются неотъемле-мой частью настоящего Договора.</w:t>
      </w:r>
    </w:p>
    <w:p w:rsidR="005918DD" w:rsidRPr="005D1A6F" w:rsidRDefault="005918DD" w:rsidP="005918DD">
      <w:pPr>
        <w:suppressAutoHyphens/>
        <w:jc w:val="both"/>
        <w:rPr>
          <w:rFonts w:ascii="Arial" w:hAnsi="Arial" w:cs="Arial"/>
          <w:sz w:val="20"/>
          <w:szCs w:val="20"/>
        </w:rPr>
      </w:pPr>
      <w:r w:rsidRPr="005D1A6F">
        <w:rPr>
          <w:rFonts w:ascii="Arial" w:hAnsi="Arial" w:cs="Arial"/>
          <w:sz w:val="20"/>
          <w:szCs w:val="20"/>
        </w:rPr>
        <w:t>Местом исполнения обязательств Теплоснабжающей организации перед Потребителем является точка поставки тепловой энергии</w:t>
      </w:r>
      <w:r w:rsidRPr="005D1A6F">
        <w:rPr>
          <w:rStyle w:val="afc"/>
          <w:rFonts w:ascii="Arial" w:hAnsi="Arial" w:cs="Arial"/>
          <w:b/>
          <w:color w:val="FF0000"/>
          <w:sz w:val="20"/>
          <w:szCs w:val="20"/>
        </w:rPr>
        <w:footnoteReference w:id="9"/>
      </w:r>
      <w:r w:rsidRPr="005D1A6F">
        <w:rPr>
          <w:rFonts w:ascii="Arial" w:hAnsi="Arial" w:cs="Arial"/>
          <w:b/>
          <w:color w:val="FF0000"/>
          <w:sz w:val="20"/>
          <w:szCs w:val="20"/>
        </w:rPr>
        <w:t>.</w:t>
      </w:r>
    </w:p>
    <w:p w:rsidR="005918DD" w:rsidRPr="005D1A6F" w:rsidRDefault="005918DD" w:rsidP="005918DD">
      <w:pPr>
        <w:numPr>
          <w:ilvl w:val="1"/>
          <w:numId w:val="1"/>
        </w:numPr>
        <w:tabs>
          <w:tab w:val="clear" w:pos="397"/>
          <w:tab w:val="num" w:pos="399"/>
        </w:tabs>
        <w:suppressAutoHyphens/>
        <w:jc w:val="both"/>
        <w:rPr>
          <w:rFonts w:ascii="Arial" w:hAnsi="Arial" w:cs="Arial"/>
          <w:sz w:val="20"/>
          <w:szCs w:val="20"/>
        </w:rPr>
      </w:pPr>
      <w:r w:rsidRPr="005D1A6F">
        <w:rPr>
          <w:rFonts w:ascii="Arial" w:hAnsi="Arial" w:cs="Arial"/>
          <w:sz w:val="20"/>
          <w:szCs w:val="20"/>
        </w:rPr>
        <w:t>Качество теплоснабжения по настоящему Договору должно соответствовать следующим параметрам:</w:t>
      </w:r>
    </w:p>
    <w:p w:rsidR="005918DD" w:rsidRPr="005D1A6F" w:rsidRDefault="005918DD" w:rsidP="005918DD">
      <w:pPr>
        <w:tabs>
          <w:tab w:val="num" w:pos="570"/>
        </w:tabs>
        <w:suppressAutoHyphens/>
        <w:jc w:val="both"/>
        <w:rPr>
          <w:rFonts w:ascii="Arial" w:hAnsi="Arial" w:cs="Arial"/>
          <w:sz w:val="20"/>
          <w:szCs w:val="20"/>
        </w:rPr>
      </w:pPr>
      <w:r w:rsidRPr="005D1A6F">
        <w:rPr>
          <w:rFonts w:ascii="Arial" w:hAnsi="Arial" w:cs="Arial"/>
          <w:sz w:val="20"/>
          <w:szCs w:val="20"/>
        </w:rPr>
        <w:t>1.4.1. Температура теплоносителя в подающем трубопроводе тепловой сети должна соответствовать температурному графику. Симметричные, периодические и разовые отклонения от температурного графика допускаются в установленных нормативными и техническими актами пределах.</w:t>
      </w:r>
    </w:p>
    <w:p w:rsidR="005918DD" w:rsidRPr="005D1A6F" w:rsidRDefault="005918DD" w:rsidP="005918DD">
      <w:pPr>
        <w:tabs>
          <w:tab w:val="num" w:pos="570"/>
        </w:tabs>
        <w:suppressAutoHyphens/>
        <w:jc w:val="both"/>
        <w:rPr>
          <w:rFonts w:ascii="Arial" w:hAnsi="Arial" w:cs="Arial"/>
          <w:sz w:val="20"/>
          <w:szCs w:val="20"/>
        </w:rPr>
      </w:pPr>
      <w:r w:rsidRPr="005D1A6F">
        <w:rPr>
          <w:rFonts w:ascii="Arial" w:hAnsi="Arial" w:cs="Arial"/>
          <w:sz w:val="20"/>
          <w:szCs w:val="20"/>
        </w:rPr>
        <w:t>1.4.2. Давление теплоносителя в подающем и обратном трубопроводе тепловой сети должно соответствовать гидравлическому расчету и поддерживаться Теплоснабжающей организацией в течение отопительного сезона.</w:t>
      </w:r>
    </w:p>
    <w:p w:rsidR="005918DD" w:rsidRPr="005D1A6F" w:rsidRDefault="005918DD" w:rsidP="005918DD">
      <w:pPr>
        <w:tabs>
          <w:tab w:val="num" w:pos="399"/>
        </w:tabs>
        <w:suppressAutoHyphens/>
        <w:ind w:left="399" w:hanging="399"/>
        <w:jc w:val="both"/>
        <w:rPr>
          <w:rFonts w:ascii="Arial" w:hAnsi="Arial" w:cs="Arial"/>
          <w:sz w:val="20"/>
          <w:szCs w:val="20"/>
        </w:rPr>
      </w:pPr>
      <w:r w:rsidRPr="005D1A6F">
        <w:rPr>
          <w:rFonts w:ascii="Arial" w:hAnsi="Arial" w:cs="Arial"/>
          <w:sz w:val="20"/>
          <w:szCs w:val="20"/>
        </w:rPr>
        <w:t>1.5. При надлежащем исполнении обязательств по настоящему Договору устанавливается следующий режим потребления тепловой энергии:</w:t>
      </w:r>
    </w:p>
    <w:p w:rsidR="005918DD" w:rsidRPr="005D1A6F" w:rsidRDefault="005918DD" w:rsidP="005918DD">
      <w:pPr>
        <w:tabs>
          <w:tab w:val="num" w:pos="709"/>
        </w:tabs>
        <w:suppressAutoHyphens/>
        <w:jc w:val="both"/>
        <w:rPr>
          <w:rFonts w:ascii="Arial" w:hAnsi="Arial" w:cs="Arial"/>
          <w:sz w:val="20"/>
          <w:szCs w:val="20"/>
        </w:rPr>
      </w:pPr>
      <w:r w:rsidRPr="005D1A6F">
        <w:rPr>
          <w:rFonts w:ascii="Arial" w:hAnsi="Arial" w:cs="Arial"/>
          <w:sz w:val="20"/>
          <w:szCs w:val="20"/>
        </w:rPr>
        <w:t>1.5.1. Для отопления и вентиляции – бесперебойное круглосуточное теплоснабжение в течение отопительного периода. Перерывы в теплоснабжении не допускаются.</w:t>
      </w:r>
    </w:p>
    <w:p w:rsidR="005918DD" w:rsidRPr="005D1A6F" w:rsidRDefault="005918DD" w:rsidP="005918DD">
      <w:pPr>
        <w:tabs>
          <w:tab w:val="num" w:pos="399"/>
        </w:tabs>
        <w:suppressAutoHyphens/>
        <w:jc w:val="both"/>
        <w:rPr>
          <w:rFonts w:ascii="Arial" w:hAnsi="Arial" w:cs="Arial"/>
          <w:sz w:val="20"/>
          <w:szCs w:val="20"/>
        </w:rPr>
      </w:pPr>
      <w:r w:rsidRPr="005D1A6F">
        <w:rPr>
          <w:rFonts w:ascii="Arial" w:hAnsi="Arial" w:cs="Arial"/>
          <w:sz w:val="20"/>
          <w:szCs w:val="20"/>
        </w:rPr>
        <w:t>1.5.2. Качество возвращаемого теплоносителя должно соответствовать техническим регламентам, правилам организации теплоснабжения, иным нормативным актам.</w:t>
      </w:r>
    </w:p>
    <w:p w:rsidR="005918DD" w:rsidRPr="005D1A6F" w:rsidRDefault="005918DD" w:rsidP="005918DD">
      <w:pPr>
        <w:tabs>
          <w:tab w:val="num" w:pos="709"/>
        </w:tabs>
        <w:suppressAutoHyphens/>
        <w:ind w:left="284" w:hanging="284"/>
        <w:jc w:val="both"/>
        <w:rPr>
          <w:rFonts w:ascii="Arial" w:hAnsi="Arial" w:cs="Arial"/>
          <w:sz w:val="20"/>
          <w:szCs w:val="20"/>
        </w:rPr>
      </w:pPr>
      <w:r w:rsidRPr="005D1A6F">
        <w:rPr>
          <w:rFonts w:ascii="Arial" w:hAnsi="Arial" w:cs="Arial"/>
          <w:sz w:val="20"/>
          <w:szCs w:val="20"/>
        </w:rPr>
        <w:lastRenderedPageBreak/>
        <w:t>1.6. Присоединенная мощность (тепловая нагрузка) объектов теплопотребления к сетям Теплоснабжающей организации составляет ____________ Гкал/ч, в т.ч. на отопление ______________  Гкал/ч; вентиляцию _________</w:t>
      </w:r>
      <w:r w:rsidRPr="005D1A6F">
        <w:rPr>
          <w:rStyle w:val="afc"/>
          <w:rFonts w:ascii="Arial" w:hAnsi="Arial" w:cs="Arial"/>
          <w:color w:val="FF0000"/>
          <w:sz w:val="20"/>
          <w:szCs w:val="20"/>
        </w:rPr>
        <w:footnoteReference w:id="10"/>
      </w:r>
      <w:r w:rsidRPr="005D1A6F">
        <w:rPr>
          <w:rFonts w:ascii="Arial" w:hAnsi="Arial" w:cs="Arial"/>
          <w:sz w:val="20"/>
          <w:szCs w:val="20"/>
        </w:rPr>
        <w:t xml:space="preserve">Гкал/ч (присоединенная тепловая нагрузка по каждому объекту теплопотребления определяется </w:t>
      </w:r>
      <w:r w:rsidRPr="005D1A6F">
        <w:rPr>
          <w:rFonts w:ascii="Arial" w:hAnsi="Arial" w:cs="Arial"/>
          <w:b/>
          <w:sz w:val="20"/>
          <w:szCs w:val="20"/>
        </w:rPr>
        <w:t>Приложением № 1</w:t>
      </w:r>
      <w:r w:rsidRPr="005D1A6F">
        <w:rPr>
          <w:rFonts w:ascii="Arial" w:hAnsi="Arial" w:cs="Arial"/>
          <w:sz w:val="20"/>
          <w:szCs w:val="20"/>
        </w:rPr>
        <w:t xml:space="preserve"> к настоящему Договору).</w:t>
      </w:r>
    </w:p>
    <w:p w:rsidR="005918DD" w:rsidRPr="005D1A6F" w:rsidRDefault="005918DD" w:rsidP="005918DD">
      <w:pPr>
        <w:jc w:val="both"/>
        <w:rPr>
          <w:rFonts w:ascii="Arial" w:hAnsi="Arial" w:cs="Arial"/>
          <w:sz w:val="20"/>
          <w:szCs w:val="20"/>
        </w:rPr>
      </w:pPr>
      <w:r w:rsidRPr="005D1A6F">
        <w:rPr>
          <w:rFonts w:ascii="Arial" w:hAnsi="Arial" w:cs="Arial"/>
          <w:sz w:val="20"/>
          <w:szCs w:val="20"/>
        </w:rPr>
        <w:t>1.7.</w:t>
      </w:r>
      <w:r w:rsidRPr="005D1A6F">
        <w:rPr>
          <w:rFonts w:ascii="Arial" w:hAnsi="Arial" w:cs="Arial"/>
          <w:b/>
          <w:color w:val="FF0000"/>
          <w:sz w:val="20"/>
          <w:szCs w:val="20"/>
        </w:rPr>
        <w:t xml:space="preserve"> </w:t>
      </w:r>
      <w:r w:rsidRPr="005D1A6F">
        <w:rPr>
          <w:rFonts w:ascii="Arial" w:hAnsi="Arial" w:cs="Arial"/>
          <w:sz w:val="20"/>
          <w:szCs w:val="20"/>
        </w:rPr>
        <w:t>Ориентировочный годовой объём отпуска тепловой энергии (мощности) и/или теплоносителя Потребителю составляет _______________</w:t>
      </w:r>
      <w:r w:rsidRPr="005D1A6F">
        <w:rPr>
          <w:rStyle w:val="afc"/>
          <w:rFonts w:ascii="Arial" w:hAnsi="Arial" w:cs="Arial"/>
          <w:color w:val="FF0000"/>
          <w:sz w:val="20"/>
          <w:szCs w:val="20"/>
        </w:rPr>
        <w:footnoteReference w:id="11"/>
      </w:r>
      <w:r w:rsidRPr="005D1A6F">
        <w:rPr>
          <w:rFonts w:ascii="Arial" w:hAnsi="Arial" w:cs="Arial"/>
          <w:color w:val="FF0000"/>
          <w:sz w:val="20"/>
          <w:szCs w:val="20"/>
        </w:rPr>
        <w:t xml:space="preserve"> </w:t>
      </w:r>
      <w:r w:rsidRPr="005D1A6F">
        <w:rPr>
          <w:rFonts w:ascii="Arial" w:hAnsi="Arial" w:cs="Arial"/>
          <w:sz w:val="20"/>
          <w:szCs w:val="20"/>
        </w:rPr>
        <w:t xml:space="preserve"> Гкал, (</w:t>
      </w:r>
      <w:r w:rsidRPr="005D1A6F">
        <w:rPr>
          <w:rFonts w:ascii="Arial" w:hAnsi="Arial" w:cs="Arial"/>
          <w:b/>
          <w:sz w:val="20"/>
          <w:szCs w:val="20"/>
        </w:rPr>
        <w:t xml:space="preserve">Приложение №1 </w:t>
      </w:r>
      <w:r w:rsidRPr="005D1A6F">
        <w:rPr>
          <w:rFonts w:ascii="Arial" w:hAnsi="Arial" w:cs="Arial"/>
          <w:sz w:val="20"/>
          <w:szCs w:val="20"/>
        </w:rPr>
        <w:t xml:space="preserve">к настоящему Договору),  </w:t>
      </w:r>
      <w:r w:rsidR="00425CB6" w:rsidRPr="005D1A6F">
        <w:rPr>
          <w:rFonts w:ascii="Arial" w:hAnsi="Arial" w:cs="Arial"/>
          <w:sz w:val="20"/>
          <w:szCs w:val="20"/>
        </w:rPr>
        <w:t>_____________м</w:t>
      </w:r>
      <w:r w:rsidR="00425CB6" w:rsidRPr="005D1A6F">
        <w:rPr>
          <w:rFonts w:ascii="Arial" w:hAnsi="Arial" w:cs="Arial"/>
          <w:sz w:val="20"/>
          <w:szCs w:val="20"/>
          <w:vertAlign w:val="superscript"/>
        </w:rPr>
        <w:t>3</w:t>
      </w:r>
      <w:r w:rsidR="00425CB6" w:rsidRPr="005D1A6F">
        <w:rPr>
          <w:rFonts w:ascii="Arial" w:hAnsi="Arial" w:cs="Arial"/>
          <w:sz w:val="20"/>
          <w:szCs w:val="20"/>
        </w:rPr>
        <w:t>, (</w:t>
      </w:r>
      <w:r w:rsidR="00425CB6" w:rsidRPr="005D1A6F">
        <w:rPr>
          <w:rFonts w:ascii="Arial" w:hAnsi="Arial" w:cs="Arial"/>
          <w:b/>
          <w:bCs/>
          <w:sz w:val="20"/>
          <w:szCs w:val="20"/>
        </w:rPr>
        <w:t>Приложение №3</w:t>
      </w:r>
      <w:r w:rsidR="00B34BD8" w:rsidRPr="005D1A6F">
        <w:rPr>
          <w:rFonts w:ascii="Arial" w:hAnsi="Arial" w:cs="Arial"/>
          <w:b/>
          <w:bCs/>
          <w:sz w:val="20"/>
          <w:szCs w:val="20"/>
        </w:rPr>
        <w:t xml:space="preserve"> </w:t>
      </w:r>
      <w:r w:rsidR="00B34BD8" w:rsidRPr="005D1A6F">
        <w:rPr>
          <w:rFonts w:ascii="Arial" w:hAnsi="Arial" w:cs="Arial"/>
          <w:bCs/>
          <w:sz w:val="20"/>
          <w:szCs w:val="20"/>
        </w:rPr>
        <w:t>к настоящему Договору</w:t>
      </w:r>
      <w:r w:rsidR="00425CB6" w:rsidRPr="005D1A6F">
        <w:rPr>
          <w:rFonts w:ascii="Arial" w:hAnsi="Arial" w:cs="Arial"/>
          <w:sz w:val="20"/>
          <w:szCs w:val="20"/>
        </w:rPr>
        <w:t>)</w:t>
      </w:r>
      <w:r w:rsidR="00425CB6" w:rsidRPr="005D1A6F">
        <w:rPr>
          <w:rStyle w:val="afc"/>
          <w:color w:val="FF0000"/>
          <w:sz w:val="17"/>
          <w:szCs w:val="17"/>
        </w:rPr>
        <w:t xml:space="preserve"> </w:t>
      </w:r>
      <w:r w:rsidR="00425CB6" w:rsidRPr="005D1A6F">
        <w:rPr>
          <w:rStyle w:val="afc"/>
          <w:color w:val="FF0000"/>
          <w:sz w:val="17"/>
          <w:szCs w:val="17"/>
        </w:rPr>
        <w:footnoteReference w:id="12"/>
      </w:r>
      <w:r w:rsidR="00425CB6" w:rsidRPr="005D1A6F">
        <w:rPr>
          <w:sz w:val="17"/>
          <w:szCs w:val="17"/>
        </w:rPr>
        <w:t xml:space="preserve"> </w:t>
      </w:r>
      <w:r w:rsidRPr="005D1A6F">
        <w:rPr>
          <w:rFonts w:ascii="Arial" w:hAnsi="Arial" w:cs="Arial"/>
          <w:sz w:val="20"/>
          <w:szCs w:val="20"/>
        </w:rPr>
        <w:t xml:space="preserve">в стоимостном выражении – на сумму ________________   руб. </w:t>
      </w:r>
      <w:r w:rsidRPr="005D1A6F">
        <w:rPr>
          <w:sz w:val="17"/>
          <w:szCs w:val="17"/>
        </w:rPr>
        <w:t>(</w:t>
      </w:r>
      <w:r w:rsidRPr="005D1A6F">
        <w:rPr>
          <w:rFonts w:ascii="Arial" w:hAnsi="Arial" w:cs="Arial"/>
          <w:sz w:val="20"/>
          <w:szCs w:val="20"/>
        </w:rPr>
        <w:t>с учетом НДС)</w:t>
      </w:r>
      <w:r w:rsidRPr="005D1A6F">
        <w:rPr>
          <w:sz w:val="17"/>
          <w:szCs w:val="17"/>
        </w:rPr>
        <w:t xml:space="preserve"> (</w:t>
      </w:r>
      <w:r w:rsidRPr="005D1A6F">
        <w:rPr>
          <w:rStyle w:val="afc"/>
          <w:color w:val="FF0000"/>
          <w:sz w:val="17"/>
          <w:szCs w:val="17"/>
        </w:rPr>
        <w:footnoteReference w:id="13"/>
      </w:r>
      <w:r w:rsidRPr="005D1A6F">
        <w:rPr>
          <w:rFonts w:ascii="Arial" w:hAnsi="Arial" w:cs="Arial"/>
          <w:sz w:val="20"/>
          <w:szCs w:val="20"/>
        </w:rPr>
        <w:t xml:space="preserve">по тарифам, действующим на дату заключения настоящего Договора) </w:t>
      </w:r>
      <w:r w:rsidRPr="005D1A6F">
        <w:rPr>
          <w:sz w:val="17"/>
          <w:szCs w:val="17"/>
        </w:rPr>
        <w:t>(</w:t>
      </w:r>
      <w:r w:rsidRPr="005D1A6F">
        <w:rPr>
          <w:rStyle w:val="afc"/>
          <w:color w:val="FF0000"/>
          <w:sz w:val="17"/>
          <w:szCs w:val="17"/>
        </w:rPr>
        <w:footnoteReference w:id="14"/>
      </w:r>
      <w:r w:rsidRPr="005D1A6F">
        <w:rPr>
          <w:rFonts w:ascii="Arial" w:hAnsi="Arial" w:cs="Arial"/>
          <w:sz w:val="20"/>
          <w:szCs w:val="20"/>
        </w:rPr>
        <w:t>по ценам, определенным соглашением Сторон, в соответствии с условиями настоящего Договора</w:t>
      </w:r>
      <w:r w:rsidRPr="005D1A6F">
        <w:rPr>
          <w:sz w:val="17"/>
          <w:szCs w:val="17"/>
        </w:rPr>
        <w:t>)</w:t>
      </w:r>
      <w:r w:rsidRPr="005D1A6F">
        <w:rPr>
          <w:rFonts w:ascii="Arial" w:hAnsi="Arial" w:cs="Arial"/>
          <w:sz w:val="20"/>
          <w:szCs w:val="20"/>
        </w:rPr>
        <w:t xml:space="preserve">. </w:t>
      </w:r>
    </w:p>
    <w:p w:rsidR="005918DD" w:rsidRPr="005D1A6F" w:rsidRDefault="005918DD" w:rsidP="005918DD">
      <w:pPr>
        <w:jc w:val="both"/>
        <w:rPr>
          <w:rFonts w:ascii="Arial" w:hAnsi="Arial" w:cs="Arial"/>
          <w:sz w:val="20"/>
          <w:szCs w:val="20"/>
        </w:rPr>
      </w:pPr>
      <w:r w:rsidRPr="005D1A6F">
        <w:rPr>
          <w:rFonts w:ascii="Arial" w:hAnsi="Arial" w:cs="Arial"/>
          <w:sz w:val="20"/>
          <w:szCs w:val="20"/>
        </w:rPr>
        <w:t>Фактическая величина теплопотребления за расчетный период определяется в соответствии с разделом 4 настоящего Договора.</w:t>
      </w:r>
    </w:p>
    <w:p w:rsidR="005918DD" w:rsidRPr="005D1A6F" w:rsidRDefault="005918DD" w:rsidP="005918DD">
      <w:pPr>
        <w:pStyle w:val="Iauiue"/>
        <w:suppressAutoHyphens/>
        <w:ind w:left="426" w:hanging="426"/>
        <w:jc w:val="both"/>
        <w:rPr>
          <w:rFonts w:ascii="Arial" w:hAnsi="Arial" w:cs="Arial"/>
        </w:rPr>
      </w:pPr>
      <w:r w:rsidRPr="005D1A6F">
        <w:rPr>
          <w:rFonts w:ascii="Arial" w:hAnsi="Arial" w:cs="Arial"/>
        </w:rPr>
        <w:t>1.8.  Допустимое ограничение теплоснабжения по видам нагрузок при нарушении условий Договора:</w:t>
      </w:r>
    </w:p>
    <w:p w:rsidR="005918DD" w:rsidRPr="005D1A6F" w:rsidRDefault="005918DD" w:rsidP="005918DD">
      <w:pPr>
        <w:pStyle w:val="afa"/>
        <w:rPr>
          <w:rFonts w:cs="Arial"/>
        </w:rPr>
      </w:pPr>
      <w:r w:rsidRPr="005D1A6F">
        <w:rPr>
          <w:rFonts w:cs="Arial"/>
        </w:rPr>
        <w:t xml:space="preserve">        - отопление - не осуществляется (для объектов МКД, помещений жилищного (специализированного жилищного) фонда, а также объектов, полное ограничение которых запрещено действующим законодательством); до полного отключения - осуществляется для иных объектов;</w:t>
      </w:r>
    </w:p>
    <w:p w:rsidR="005918DD" w:rsidRPr="005D1A6F" w:rsidRDefault="005918DD" w:rsidP="005918DD">
      <w:pPr>
        <w:pStyle w:val="Iauiue"/>
        <w:tabs>
          <w:tab w:val="left" w:pos="6156"/>
        </w:tabs>
        <w:suppressAutoHyphens/>
        <w:ind w:left="426"/>
        <w:jc w:val="both"/>
        <w:rPr>
          <w:rFonts w:ascii="Arial" w:hAnsi="Arial" w:cs="Arial"/>
        </w:rPr>
      </w:pPr>
      <w:r w:rsidRPr="005D1A6F">
        <w:rPr>
          <w:rFonts w:ascii="Arial" w:hAnsi="Arial" w:cs="Arial"/>
        </w:rPr>
        <w:t>- горячее водоснабжение – до полного отключения;</w:t>
      </w:r>
    </w:p>
    <w:p w:rsidR="005918DD" w:rsidRPr="005D1A6F" w:rsidRDefault="005918DD" w:rsidP="005918DD">
      <w:pPr>
        <w:pStyle w:val="Iauiue"/>
        <w:suppressAutoHyphens/>
        <w:ind w:left="426"/>
        <w:jc w:val="both"/>
        <w:rPr>
          <w:rFonts w:ascii="Arial" w:hAnsi="Arial" w:cs="Arial"/>
        </w:rPr>
      </w:pPr>
      <w:r w:rsidRPr="005D1A6F">
        <w:rPr>
          <w:rFonts w:ascii="Arial" w:hAnsi="Arial" w:cs="Arial"/>
        </w:rPr>
        <w:t>- вентиляция – до полного отключения.</w:t>
      </w:r>
    </w:p>
    <w:p w:rsidR="005918DD" w:rsidRPr="005D1A6F" w:rsidRDefault="005918DD" w:rsidP="005918DD">
      <w:pPr>
        <w:pStyle w:val="3"/>
        <w:keepNext w:val="0"/>
        <w:widowControl w:val="0"/>
        <w:suppressAutoHyphens/>
        <w:spacing w:before="0"/>
        <w:ind w:left="426" w:hanging="426"/>
        <w:jc w:val="both"/>
        <w:rPr>
          <w:rFonts w:ascii="Arial" w:hAnsi="Arial" w:cs="Arial"/>
          <w:b w:val="0"/>
          <w:sz w:val="20"/>
        </w:rPr>
      </w:pPr>
      <w:r w:rsidRPr="005D1A6F">
        <w:rPr>
          <w:rFonts w:ascii="Arial" w:hAnsi="Arial" w:cs="Arial"/>
          <w:b w:val="0"/>
          <w:sz w:val="20"/>
        </w:rPr>
        <w:t>1.9. Корректировка часовой нагрузки вносится в Договор на основании запроса Потребителя, получения разрешения от Теплоснабжающей</w:t>
      </w:r>
      <w:r w:rsidRPr="005D1A6F">
        <w:rPr>
          <w:rFonts w:ascii="Arial" w:hAnsi="Arial" w:cs="Arial"/>
          <w:sz w:val="20"/>
        </w:rPr>
        <w:t xml:space="preserve"> </w:t>
      </w:r>
      <w:r w:rsidRPr="005D1A6F">
        <w:rPr>
          <w:rFonts w:ascii="Arial" w:hAnsi="Arial" w:cs="Arial"/>
          <w:b w:val="0"/>
          <w:sz w:val="20"/>
        </w:rPr>
        <w:t>организации и оформляется дополнительным соглашением к настоящему Договору.</w:t>
      </w:r>
    </w:p>
    <w:p w:rsidR="005D1A6F" w:rsidRPr="005D1A6F" w:rsidRDefault="005D1A6F" w:rsidP="005D1A6F"/>
    <w:p w:rsidR="005918DD" w:rsidRPr="005D1A6F" w:rsidRDefault="005918DD" w:rsidP="005918DD">
      <w:pPr>
        <w:suppressAutoHyphens/>
        <w:jc w:val="both"/>
        <w:rPr>
          <w:rFonts w:ascii="Arial" w:hAnsi="Arial" w:cs="Arial"/>
          <w:sz w:val="20"/>
          <w:szCs w:val="20"/>
        </w:rPr>
      </w:pPr>
    </w:p>
    <w:p w:rsidR="005918DD" w:rsidRPr="005D1A6F" w:rsidRDefault="005918DD" w:rsidP="005918DD">
      <w:pPr>
        <w:pStyle w:val="3"/>
        <w:keepNext w:val="0"/>
        <w:widowControl w:val="0"/>
        <w:numPr>
          <w:ilvl w:val="0"/>
          <w:numId w:val="12"/>
        </w:numPr>
        <w:suppressAutoHyphens/>
        <w:spacing w:before="0"/>
        <w:rPr>
          <w:rFonts w:ascii="Arial" w:hAnsi="Arial" w:cs="Arial"/>
          <w:sz w:val="20"/>
        </w:rPr>
      </w:pPr>
      <w:r w:rsidRPr="005D1A6F">
        <w:rPr>
          <w:rFonts w:ascii="Arial" w:hAnsi="Arial" w:cs="Arial"/>
          <w:sz w:val="20"/>
        </w:rPr>
        <w:t>ОБЯЗАННОСТИ И ПРАВА СТОРОН</w:t>
      </w:r>
    </w:p>
    <w:p w:rsidR="005918DD" w:rsidRPr="005D1A6F" w:rsidRDefault="005918DD" w:rsidP="005918DD">
      <w:pPr>
        <w:pStyle w:val="3"/>
        <w:keepNext w:val="0"/>
        <w:widowControl w:val="0"/>
        <w:numPr>
          <w:ilvl w:val="1"/>
          <w:numId w:val="12"/>
        </w:numPr>
        <w:tabs>
          <w:tab w:val="clear" w:pos="360"/>
          <w:tab w:val="num" w:pos="342"/>
        </w:tabs>
        <w:suppressAutoHyphens/>
        <w:spacing w:before="0"/>
        <w:jc w:val="both"/>
        <w:rPr>
          <w:rFonts w:ascii="Arial" w:hAnsi="Arial" w:cs="Arial"/>
          <w:sz w:val="20"/>
        </w:rPr>
      </w:pPr>
      <w:r w:rsidRPr="005D1A6F">
        <w:rPr>
          <w:rFonts w:ascii="Arial" w:hAnsi="Arial" w:cs="Arial"/>
          <w:sz w:val="20"/>
        </w:rPr>
        <w:t>Теплоснабжающая организация обязуется:</w:t>
      </w:r>
    </w:p>
    <w:p w:rsidR="005918DD" w:rsidRPr="005D1A6F" w:rsidRDefault="005918DD" w:rsidP="005918DD">
      <w:pPr>
        <w:pStyle w:val="3"/>
        <w:keepNext w:val="0"/>
        <w:widowControl w:val="0"/>
        <w:numPr>
          <w:ilvl w:val="2"/>
          <w:numId w:val="12"/>
        </w:numPr>
        <w:tabs>
          <w:tab w:val="left" w:pos="567"/>
        </w:tabs>
        <w:suppressAutoHyphens/>
        <w:spacing w:before="0"/>
        <w:jc w:val="both"/>
        <w:rPr>
          <w:rFonts w:ascii="Arial" w:hAnsi="Arial" w:cs="Arial"/>
          <w:b w:val="0"/>
          <w:sz w:val="20"/>
        </w:rPr>
      </w:pPr>
      <w:r w:rsidRPr="005D1A6F">
        <w:rPr>
          <w:rFonts w:ascii="Arial" w:hAnsi="Arial" w:cs="Arial"/>
          <w:b w:val="0"/>
          <w:sz w:val="20"/>
        </w:rPr>
        <w:t>Обеспечивать подачу Потребителю тепловой энергии в согласованных объемах.</w:t>
      </w:r>
    </w:p>
    <w:p w:rsidR="005918DD" w:rsidRPr="005D1A6F" w:rsidRDefault="005918DD" w:rsidP="005918DD">
      <w:pPr>
        <w:pStyle w:val="3"/>
        <w:keepNext w:val="0"/>
        <w:widowControl w:val="0"/>
        <w:tabs>
          <w:tab w:val="num" w:pos="399"/>
          <w:tab w:val="num" w:pos="426"/>
          <w:tab w:val="num" w:pos="855"/>
          <w:tab w:val="left" w:pos="9690"/>
          <w:tab w:val="left" w:pos="10374"/>
        </w:tabs>
        <w:suppressAutoHyphens/>
        <w:spacing w:before="0"/>
        <w:jc w:val="both"/>
        <w:rPr>
          <w:rFonts w:ascii="Arial" w:hAnsi="Arial" w:cs="Arial"/>
          <w:b w:val="0"/>
          <w:sz w:val="20"/>
        </w:rPr>
      </w:pPr>
      <w:r w:rsidRPr="005D1A6F">
        <w:rPr>
          <w:rFonts w:ascii="Arial" w:hAnsi="Arial" w:cs="Arial"/>
          <w:b w:val="0"/>
          <w:sz w:val="20"/>
        </w:rPr>
        <w:t>2.1.2.</w:t>
      </w:r>
      <w:r w:rsidRPr="005D1A6F">
        <w:rPr>
          <w:rFonts w:ascii="Arial" w:hAnsi="Arial" w:cs="Arial"/>
          <w:sz w:val="20"/>
        </w:rPr>
        <w:t xml:space="preserve"> </w:t>
      </w:r>
      <w:r w:rsidRPr="005D1A6F">
        <w:rPr>
          <w:rFonts w:ascii="Arial" w:hAnsi="Arial" w:cs="Arial"/>
          <w:b w:val="0"/>
          <w:sz w:val="20"/>
        </w:rPr>
        <w:t xml:space="preserve">Обеспечить надежность теплоснабжения в соответствии с требованиями технических регламентов, правилами организации теплоснабжения, иными нормативными правовыми актами РФ. </w:t>
      </w:r>
    </w:p>
    <w:p w:rsidR="005918DD" w:rsidRPr="005D1A6F" w:rsidRDefault="005918DD" w:rsidP="005918DD">
      <w:pPr>
        <w:pStyle w:val="3"/>
        <w:keepNext w:val="0"/>
        <w:widowControl w:val="0"/>
        <w:tabs>
          <w:tab w:val="num" w:pos="426"/>
          <w:tab w:val="left" w:pos="456"/>
          <w:tab w:val="left" w:pos="741"/>
        </w:tabs>
        <w:suppressAutoHyphens/>
        <w:spacing w:before="0"/>
        <w:jc w:val="both"/>
        <w:rPr>
          <w:rFonts w:ascii="Arial" w:hAnsi="Arial" w:cs="Arial"/>
          <w:b w:val="0"/>
          <w:sz w:val="20"/>
        </w:rPr>
      </w:pPr>
      <w:r w:rsidRPr="005D1A6F">
        <w:rPr>
          <w:rFonts w:ascii="Arial" w:hAnsi="Arial" w:cs="Arial"/>
          <w:b w:val="0"/>
          <w:sz w:val="20"/>
        </w:rPr>
        <w:t>2.1.3. Оперативно извещать Потребителя о нарушениях, связанных с перерывом или ограничением подачи тепловой энергии, их причинах и сроках восстановления нормального режима.</w:t>
      </w:r>
    </w:p>
    <w:p w:rsidR="005918DD" w:rsidRPr="005D1A6F" w:rsidRDefault="005918DD" w:rsidP="005918DD">
      <w:pPr>
        <w:pStyle w:val="3"/>
        <w:keepNext w:val="0"/>
        <w:widowControl w:val="0"/>
        <w:tabs>
          <w:tab w:val="num" w:pos="426"/>
          <w:tab w:val="left" w:pos="513"/>
          <w:tab w:val="left" w:pos="741"/>
          <w:tab w:val="left" w:pos="855"/>
        </w:tabs>
        <w:suppressAutoHyphens/>
        <w:spacing w:before="0"/>
        <w:jc w:val="both"/>
        <w:rPr>
          <w:rFonts w:ascii="Arial" w:hAnsi="Arial" w:cs="Arial"/>
          <w:b w:val="0"/>
          <w:sz w:val="20"/>
        </w:rPr>
      </w:pPr>
      <w:r w:rsidRPr="005D1A6F">
        <w:rPr>
          <w:rFonts w:ascii="Arial" w:hAnsi="Arial" w:cs="Arial"/>
          <w:b w:val="0"/>
          <w:sz w:val="20"/>
        </w:rPr>
        <w:t xml:space="preserve">2.1.4. При температурных испытаниях извещать о них Потребителя через средства массовой информации за 3 суток, при гидравлических испытаниях – любым возможным способом, позволяющим подтвердить получение уведомление адресатом, также за 3 суток. </w:t>
      </w:r>
    </w:p>
    <w:p w:rsidR="005918DD" w:rsidRPr="005D1A6F" w:rsidRDefault="005918DD" w:rsidP="005918DD">
      <w:pPr>
        <w:pStyle w:val="3"/>
        <w:keepNext w:val="0"/>
        <w:widowControl w:val="0"/>
        <w:suppressAutoHyphens/>
        <w:spacing w:before="0"/>
        <w:jc w:val="both"/>
        <w:rPr>
          <w:rFonts w:ascii="Arial" w:hAnsi="Arial" w:cs="Arial"/>
          <w:sz w:val="20"/>
        </w:rPr>
      </w:pPr>
      <w:r w:rsidRPr="005D1A6F">
        <w:rPr>
          <w:rFonts w:ascii="Arial" w:hAnsi="Arial" w:cs="Arial"/>
          <w:b w:val="0"/>
          <w:sz w:val="20"/>
        </w:rPr>
        <w:t>2.2.</w:t>
      </w:r>
      <w:r w:rsidRPr="005D1A6F">
        <w:rPr>
          <w:rFonts w:ascii="Arial" w:hAnsi="Arial" w:cs="Arial"/>
          <w:sz w:val="20"/>
        </w:rPr>
        <w:t xml:space="preserve">Теплоснабжающая </w:t>
      </w:r>
      <w:r w:rsidRPr="005D1A6F">
        <w:rPr>
          <w:rFonts w:ascii="Arial" w:hAnsi="Arial" w:cs="Arial"/>
          <w:color w:val="000000"/>
          <w:sz w:val="20"/>
        </w:rPr>
        <w:t xml:space="preserve">организация </w:t>
      </w:r>
      <w:r w:rsidRPr="005D1A6F">
        <w:rPr>
          <w:rFonts w:ascii="Myriad Pro" w:hAnsi="Myriad Pro"/>
          <w:b w:val="0"/>
          <w:color w:val="000000"/>
          <w:sz w:val="20"/>
        </w:rPr>
        <w:t>(её Агент)</w:t>
      </w:r>
      <w:r w:rsidRPr="005D1A6F">
        <w:rPr>
          <w:rFonts w:ascii="Myriad Pro" w:hAnsi="Myriad Pro"/>
          <w:b w:val="0"/>
          <w:sz w:val="20"/>
        </w:rPr>
        <w:t xml:space="preserve">  </w:t>
      </w:r>
      <w:r w:rsidRPr="005D1A6F">
        <w:rPr>
          <w:rFonts w:ascii="Arial" w:hAnsi="Arial" w:cs="Arial"/>
          <w:sz w:val="20"/>
        </w:rPr>
        <w:t>имеет право:</w:t>
      </w:r>
    </w:p>
    <w:p w:rsidR="005918DD" w:rsidRPr="005D1A6F" w:rsidRDefault="005918DD" w:rsidP="005918DD">
      <w:pPr>
        <w:pStyle w:val="3"/>
        <w:keepNext w:val="0"/>
        <w:widowControl w:val="0"/>
        <w:tabs>
          <w:tab w:val="num" w:pos="399"/>
          <w:tab w:val="num" w:pos="855"/>
        </w:tabs>
        <w:suppressAutoHyphens/>
        <w:spacing w:before="0"/>
        <w:jc w:val="both"/>
        <w:rPr>
          <w:rFonts w:ascii="Arial" w:hAnsi="Arial" w:cs="Arial"/>
          <w:b w:val="0"/>
          <w:sz w:val="20"/>
        </w:rPr>
      </w:pPr>
      <w:r w:rsidRPr="005D1A6F">
        <w:rPr>
          <w:rFonts w:ascii="Arial" w:hAnsi="Arial" w:cs="Arial"/>
          <w:b w:val="0"/>
          <w:sz w:val="20"/>
        </w:rPr>
        <w:t>2.2.1. Осуществлять контроль за соблюдением Потребителем условий настоящего до</w:t>
      </w:r>
      <w:r w:rsidRPr="005D1A6F">
        <w:rPr>
          <w:rFonts w:ascii="Arial" w:hAnsi="Arial" w:cs="Arial"/>
          <w:b w:val="0"/>
          <w:sz w:val="20"/>
        </w:rPr>
        <w:softHyphen/>
        <w:t>говора.</w:t>
      </w:r>
    </w:p>
    <w:p w:rsidR="005918DD" w:rsidRPr="005D1A6F" w:rsidRDefault="005918DD" w:rsidP="005918DD">
      <w:pPr>
        <w:tabs>
          <w:tab w:val="num" w:pos="399"/>
        </w:tabs>
        <w:suppressAutoHyphens/>
        <w:jc w:val="both"/>
        <w:rPr>
          <w:rFonts w:ascii="Arial" w:hAnsi="Arial" w:cs="Arial"/>
          <w:sz w:val="20"/>
          <w:szCs w:val="20"/>
        </w:rPr>
      </w:pPr>
      <w:r w:rsidRPr="005D1A6F">
        <w:rPr>
          <w:rFonts w:ascii="Arial" w:hAnsi="Arial" w:cs="Arial"/>
          <w:sz w:val="20"/>
          <w:szCs w:val="20"/>
        </w:rPr>
        <w:t>2.2.2. Ограничить, прекратить полностью или частично подачу тепловой энергии Потребителю в порядке, предусмотренном действующим законодательством:</w:t>
      </w:r>
    </w:p>
    <w:p w:rsidR="005918DD" w:rsidRPr="005D1A6F" w:rsidRDefault="005918DD" w:rsidP="005918DD">
      <w:pPr>
        <w:suppressAutoHyphens/>
        <w:autoSpaceDE w:val="0"/>
        <w:autoSpaceDN w:val="0"/>
        <w:adjustRightInd w:val="0"/>
        <w:ind w:left="284" w:hanging="741"/>
        <w:jc w:val="both"/>
        <w:rPr>
          <w:rFonts w:ascii="Arial" w:hAnsi="Arial" w:cs="Arial"/>
          <w:sz w:val="20"/>
          <w:szCs w:val="20"/>
        </w:rPr>
      </w:pPr>
      <w:r w:rsidRPr="005D1A6F">
        <w:rPr>
          <w:rFonts w:ascii="Arial" w:hAnsi="Arial" w:cs="Arial"/>
          <w:sz w:val="20"/>
          <w:szCs w:val="20"/>
        </w:rPr>
        <w:t xml:space="preserve">        2.2.2.1. в случае нарушения сроков оплаты за потребленную тепловую энергию;</w:t>
      </w:r>
    </w:p>
    <w:p w:rsidR="005918DD" w:rsidRPr="005D1A6F" w:rsidRDefault="005918DD" w:rsidP="005918DD">
      <w:pPr>
        <w:tabs>
          <w:tab w:val="num" w:pos="456"/>
          <w:tab w:val="num" w:pos="513"/>
          <w:tab w:val="num" w:pos="741"/>
          <w:tab w:val="left" w:pos="855"/>
        </w:tabs>
        <w:suppressAutoHyphens/>
        <w:autoSpaceDE w:val="0"/>
        <w:autoSpaceDN w:val="0"/>
        <w:adjustRightInd w:val="0"/>
        <w:jc w:val="both"/>
        <w:rPr>
          <w:rFonts w:ascii="Arial" w:hAnsi="Arial" w:cs="Arial"/>
          <w:sz w:val="20"/>
          <w:szCs w:val="20"/>
        </w:rPr>
      </w:pPr>
      <w:r w:rsidRPr="005D1A6F">
        <w:rPr>
          <w:rFonts w:ascii="Arial" w:hAnsi="Arial" w:cs="Arial"/>
          <w:sz w:val="20"/>
          <w:szCs w:val="20"/>
        </w:rPr>
        <w:t>2.2.2.2. после предварительного предупреждения за 3 дня в случаях проведения плановых ремонтов в системе централизованного теплоснабжения, согласованных с органами местного самоуправления;</w:t>
      </w:r>
    </w:p>
    <w:p w:rsidR="005918DD" w:rsidRPr="005D1A6F" w:rsidRDefault="005918DD" w:rsidP="005918DD">
      <w:pPr>
        <w:suppressAutoHyphens/>
        <w:autoSpaceDE w:val="0"/>
        <w:autoSpaceDN w:val="0"/>
        <w:adjustRightInd w:val="0"/>
        <w:jc w:val="both"/>
        <w:rPr>
          <w:rFonts w:ascii="Arial" w:hAnsi="Arial" w:cs="Arial"/>
          <w:sz w:val="20"/>
          <w:szCs w:val="20"/>
        </w:rPr>
      </w:pPr>
      <w:r w:rsidRPr="005D1A6F">
        <w:rPr>
          <w:rFonts w:ascii="Arial" w:hAnsi="Arial" w:cs="Arial"/>
          <w:sz w:val="20"/>
          <w:szCs w:val="20"/>
        </w:rPr>
        <w:t>2.2.2.3. без предварительного предупреждения с последующим в течение 1 часа оповещением Потребителя о причинах и продолжительности ограничения в случае необходимости принять неотложные меры по предотвращению или ликвидации аварии (в том числе утечек в тепловой сети и др.);</w:t>
      </w:r>
    </w:p>
    <w:p w:rsidR="005918DD" w:rsidRPr="005D1A6F" w:rsidRDefault="005918DD" w:rsidP="005918DD">
      <w:pPr>
        <w:tabs>
          <w:tab w:val="num" w:pos="513"/>
          <w:tab w:val="num" w:pos="741"/>
        </w:tabs>
        <w:suppressAutoHyphens/>
        <w:autoSpaceDE w:val="0"/>
        <w:autoSpaceDN w:val="0"/>
        <w:adjustRightInd w:val="0"/>
        <w:jc w:val="both"/>
        <w:rPr>
          <w:rFonts w:ascii="Arial" w:hAnsi="Arial" w:cs="Arial"/>
          <w:sz w:val="20"/>
          <w:szCs w:val="20"/>
        </w:rPr>
      </w:pPr>
      <w:r w:rsidRPr="005D1A6F">
        <w:rPr>
          <w:rFonts w:ascii="Arial" w:hAnsi="Arial" w:cs="Arial"/>
          <w:sz w:val="20"/>
          <w:szCs w:val="20"/>
        </w:rPr>
        <w:t>2.2.2.4. в иных случаях в порядке и по основаниям, установленным действующим законодательством.</w:t>
      </w:r>
    </w:p>
    <w:p w:rsidR="005918DD" w:rsidRPr="005D1A6F" w:rsidRDefault="005918DD" w:rsidP="005918DD">
      <w:pPr>
        <w:tabs>
          <w:tab w:val="left" w:pos="284"/>
          <w:tab w:val="left" w:pos="709"/>
        </w:tabs>
        <w:suppressAutoHyphens/>
        <w:jc w:val="both"/>
        <w:rPr>
          <w:rFonts w:ascii="Arial" w:hAnsi="Arial" w:cs="Arial"/>
          <w:sz w:val="20"/>
          <w:szCs w:val="20"/>
        </w:rPr>
      </w:pPr>
      <w:r w:rsidRPr="005D1A6F">
        <w:rPr>
          <w:rFonts w:ascii="Arial" w:hAnsi="Arial" w:cs="Arial"/>
          <w:sz w:val="20"/>
          <w:szCs w:val="20"/>
        </w:rPr>
        <w:t>2.2.3.</w:t>
      </w:r>
      <w:r w:rsidRPr="005D1A6F">
        <w:t xml:space="preserve"> </w:t>
      </w:r>
      <w:r w:rsidRPr="005D1A6F">
        <w:rPr>
          <w:rFonts w:ascii="Arial" w:hAnsi="Arial" w:cs="Arial"/>
          <w:sz w:val="20"/>
          <w:szCs w:val="20"/>
        </w:rPr>
        <w:t>Не допускать к эксплуатации тепловые сети и оборудование Потребителя при отсутствии паспорта готовности к предстоящему отопительному сезону, либо при наличии акта проверки готовности к отопительному периоду с перечнем замечаний к выполнению требований по готовности, неустранение которых препятствует подаче теплоносителя, угрожает созданием аварийной ситуации и может повлечь причинение вреда жизни и здоровью людей</w:t>
      </w:r>
      <w:r w:rsidRPr="005D1A6F">
        <w:rPr>
          <w:rStyle w:val="afc"/>
          <w:rFonts w:ascii="Arial" w:hAnsi="Arial" w:cs="Arial"/>
          <w:b/>
          <w:color w:val="FF0000"/>
          <w:sz w:val="20"/>
          <w:szCs w:val="20"/>
        </w:rPr>
        <w:footnoteReference w:id="15"/>
      </w:r>
      <w:r w:rsidRPr="005D1A6F">
        <w:rPr>
          <w:rFonts w:ascii="Arial" w:hAnsi="Arial" w:cs="Arial"/>
          <w:sz w:val="20"/>
          <w:szCs w:val="20"/>
        </w:rPr>
        <w:t>.</w:t>
      </w:r>
    </w:p>
    <w:p w:rsidR="005918DD" w:rsidRPr="005D1A6F" w:rsidRDefault="005918DD" w:rsidP="005918DD">
      <w:pPr>
        <w:tabs>
          <w:tab w:val="num" w:pos="513"/>
          <w:tab w:val="num" w:pos="741"/>
        </w:tabs>
        <w:suppressAutoHyphens/>
        <w:autoSpaceDE w:val="0"/>
        <w:autoSpaceDN w:val="0"/>
        <w:adjustRightInd w:val="0"/>
        <w:ind w:left="284"/>
        <w:jc w:val="both"/>
        <w:rPr>
          <w:rFonts w:ascii="Arial" w:hAnsi="Arial" w:cs="Arial"/>
          <w:sz w:val="20"/>
          <w:szCs w:val="20"/>
        </w:rPr>
      </w:pPr>
    </w:p>
    <w:p w:rsidR="005918DD" w:rsidRPr="005D1A6F" w:rsidRDefault="005918DD" w:rsidP="005918DD">
      <w:pPr>
        <w:pStyle w:val="3"/>
        <w:keepNext w:val="0"/>
        <w:widowControl w:val="0"/>
        <w:suppressAutoHyphens/>
        <w:spacing w:before="0"/>
        <w:jc w:val="both"/>
        <w:rPr>
          <w:rFonts w:ascii="Arial" w:hAnsi="Arial" w:cs="Arial"/>
          <w:sz w:val="20"/>
        </w:rPr>
      </w:pPr>
      <w:r w:rsidRPr="005D1A6F">
        <w:rPr>
          <w:rFonts w:ascii="Arial" w:hAnsi="Arial" w:cs="Arial"/>
          <w:b w:val="0"/>
          <w:sz w:val="20"/>
        </w:rPr>
        <w:lastRenderedPageBreak/>
        <w:t>2.3.</w:t>
      </w:r>
      <w:r w:rsidRPr="005D1A6F">
        <w:rPr>
          <w:rFonts w:ascii="Arial" w:hAnsi="Arial" w:cs="Arial"/>
          <w:sz w:val="20"/>
        </w:rPr>
        <w:t>Потребитель обязуется:</w:t>
      </w:r>
    </w:p>
    <w:p w:rsidR="005918DD" w:rsidRPr="005D1A6F" w:rsidRDefault="005918DD" w:rsidP="005918DD">
      <w:pPr>
        <w:pStyle w:val="3"/>
        <w:keepNext w:val="0"/>
        <w:widowControl w:val="0"/>
        <w:tabs>
          <w:tab w:val="left" w:pos="709"/>
        </w:tabs>
        <w:suppressAutoHyphens/>
        <w:spacing w:before="0"/>
        <w:jc w:val="both"/>
        <w:rPr>
          <w:rFonts w:ascii="Arial" w:hAnsi="Arial" w:cs="Arial"/>
          <w:b w:val="0"/>
          <w:color w:val="000000"/>
          <w:sz w:val="20"/>
        </w:rPr>
      </w:pPr>
      <w:r w:rsidRPr="005D1A6F">
        <w:rPr>
          <w:rFonts w:ascii="Arial" w:hAnsi="Arial" w:cs="Arial"/>
          <w:b w:val="0"/>
          <w:sz w:val="20"/>
        </w:rPr>
        <w:t>2.3.1. Выполнять оперативные указания Теплоснабжающей организации</w:t>
      </w:r>
      <w:r w:rsidRPr="005D1A6F">
        <w:rPr>
          <w:rFonts w:ascii="Arial" w:hAnsi="Arial" w:cs="Arial"/>
          <w:sz w:val="20"/>
        </w:rPr>
        <w:t xml:space="preserve"> </w:t>
      </w:r>
      <w:r w:rsidRPr="005D1A6F">
        <w:rPr>
          <w:rFonts w:ascii="Arial" w:hAnsi="Arial" w:cs="Arial"/>
          <w:b w:val="0"/>
          <w:sz w:val="20"/>
        </w:rPr>
        <w:t>по режимам потребления тепловой энергии</w:t>
      </w:r>
      <w:r w:rsidRPr="005D1A6F">
        <w:rPr>
          <w:rFonts w:ascii="Arial" w:hAnsi="Arial" w:cs="Arial"/>
          <w:b w:val="0"/>
          <w:color w:val="000000"/>
          <w:sz w:val="20"/>
        </w:rPr>
        <w:t>.</w:t>
      </w:r>
    </w:p>
    <w:p w:rsidR="005918DD" w:rsidRDefault="005918DD" w:rsidP="005918DD">
      <w:pPr>
        <w:pStyle w:val="3"/>
        <w:keepNext w:val="0"/>
        <w:widowControl w:val="0"/>
        <w:tabs>
          <w:tab w:val="left" w:pos="709"/>
        </w:tabs>
        <w:suppressAutoHyphens/>
        <w:spacing w:before="0"/>
        <w:jc w:val="both"/>
        <w:rPr>
          <w:rFonts w:ascii="Arial" w:hAnsi="Arial" w:cs="Arial"/>
          <w:sz w:val="20"/>
        </w:rPr>
      </w:pPr>
      <w:r w:rsidRPr="005D1A6F">
        <w:rPr>
          <w:rFonts w:ascii="Arial" w:hAnsi="Arial" w:cs="Arial"/>
          <w:b w:val="0"/>
          <w:sz w:val="20"/>
        </w:rPr>
        <w:t>Соблюдать установленный режим потребления тепловой энергии (расход сетевой воды не более расчетного значения (отопительный период/</w:t>
      </w:r>
      <w:r w:rsidRPr="005D1A6F">
        <w:rPr>
          <w:rFonts w:ascii="Arial" w:hAnsi="Arial" w:cs="Arial"/>
          <w:b w:val="0"/>
          <w:color w:val="000000"/>
          <w:sz w:val="20"/>
        </w:rPr>
        <w:t>межотопительный период</w:t>
      </w:r>
      <w:r w:rsidRPr="005D1A6F">
        <w:rPr>
          <w:rFonts w:ascii="Arial" w:hAnsi="Arial" w:cs="Arial"/>
          <w:b w:val="0"/>
          <w:sz w:val="20"/>
        </w:rPr>
        <w:t xml:space="preserve">) - </w:t>
      </w:r>
      <w:r w:rsidRPr="005D1A6F">
        <w:rPr>
          <w:rFonts w:ascii="Arial" w:hAnsi="Arial" w:cs="Arial"/>
          <w:sz w:val="20"/>
        </w:rPr>
        <w:t>0,0/0,0</w:t>
      </w:r>
      <w:r w:rsidRPr="005D1A6F">
        <w:rPr>
          <w:rFonts w:ascii="Arial" w:hAnsi="Arial" w:cs="Arial"/>
          <w:b w:val="0"/>
          <w:sz w:val="20"/>
        </w:rPr>
        <w:t xml:space="preserve"> м</w:t>
      </w:r>
      <w:r w:rsidRPr="005D1A6F">
        <w:rPr>
          <w:rFonts w:ascii="Arial" w:hAnsi="Arial" w:cs="Arial"/>
          <w:b w:val="0"/>
          <w:sz w:val="20"/>
          <w:vertAlign w:val="superscript"/>
        </w:rPr>
        <w:t>3</w:t>
      </w:r>
      <w:r w:rsidRPr="005D1A6F">
        <w:rPr>
          <w:rFonts w:ascii="Arial" w:hAnsi="Arial" w:cs="Arial"/>
          <w:b w:val="0"/>
          <w:sz w:val="20"/>
        </w:rPr>
        <w:t>/ч)</w:t>
      </w:r>
      <w:r w:rsidRPr="005D1A6F">
        <w:rPr>
          <w:rStyle w:val="afc"/>
          <w:rFonts w:ascii="Arial" w:hAnsi="Arial" w:cs="Arial"/>
          <w:b w:val="0"/>
          <w:color w:val="FF0000"/>
          <w:sz w:val="20"/>
        </w:rPr>
        <w:t xml:space="preserve"> </w:t>
      </w:r>
      <w:r w:rsidRPr="005D1A6F">
        <w:rPr>
          <w:rStyle w:val="afc"/>
          <w:rFonts w:ascii="Arial" w:hAnsi="Arial" w:cs="Arial"/>
          <w:b w:val="0"/>
          <w:color w:val="FF0000"/>
          <w:sz w:val="20"/>
        </w:rPr>
        <w:footnoteReference w:id="16"/>
      </w:r>
      <w:r w:rsidRPr="005D1A6F">
        <w:rPr>
          <w:rFonts w:ascii="Arial" w:hAnsi="Arial" w:cs="Arial"/>
          <w:sz w:val="20"/>
        </w:rPr>
        <w:t>.</w:t>
      </w:r>
    </w:p>
    <w:p w:rsidR="009A3E8A" w:rsidRPr="00CE55D8" w:rsidRDefault="009A3E8A" w:rsidP="00CE55D8">
      <w:r w:rsidRPr="004E1D60">
        <w:rPr>
          <w:rFonts w:ascii="Arial" w:hAnsi="Arial" w:cs="Arial"/>
          <w:sz w:val="20"/>
          <w:szCs w:val="20"/>
        </w:rPr>
        <w:t xml:space="preserve">Оплачивать Теплоснабжающей организации тепловую энергию, поставленную в целях   содержания общего имущества в многоквартирном доме, в котором находится </w:t>
      </w:r>
      <w:r>
        <w:rPr>
          <w:rFonts w:ascii="Arial" w:hAnsi="Arial" w:cs="Arial"/>
          <w:sz w:val="20"/>
          <w:szCs w:val="20"/>
        </w:rPr>
        <w:t>объект</w:t>
      </w:r>
      <w:r w:rsidRPr="004E1D60">
        <w:rPr>
          <w:rFonts w:ascii="Arial" w:hAnsi="Arial" w:cs="Arial"/>
          <w:sz w:val="20"/>
          <w:szCs w:val="20"/>
        </w:rPr>
        <w:t xml:space="preserve"> Потребителя</w:t>
      </w:r>
      <w:r w:rsidRPr="002F34E2">
        <w:rPr>
          <w:rStyle w:val="afc"/>
          <w:rFonts w:ascii="Arial" w:hAnsi="Arial" w:cs="Arial"/>
          <w:b/>
          <w:sz w:val="20"/>
          <w:szCs w:val="20"/>
        </w:rPr>
        <w:footnoteReference w:id="17"/>
      </w:r>
      <w:r w:rsidRPr="002F34E2">
        <w:rPr>
          <w:rFonts w:ascii="Arial" w:hAnsi="Arial" w:cs="Arial"/>
          <w:b/>
          <w:sz w:val="20"/>
          <w:szCs w:val="20"/>
        </w:rPr>
        <w:t>.</w:t>
      </w:r>
    </w:p>
    <w:p w:rsidR="005918DD" w:rsidRPr="005D1A6F" w:rsidRDefault="005918DD" w:rsidP="005918DD">
      <w:pPr>
        <w:pStyle w:val="3"/>
        <w:keepNext w:val="0"/>
        <w:widowControl w:val="0"/>
        <w:tabs>
          <w:tab w:val="num" w:pos="720"/>
          <w:tab w:val="left" w:pos="912"/>
        </w:tabs>
        <w:suppressAutoHyphens/>
        <w:spacing w:before="0"/>
        <w:jc w:val="both"/>
        <w:rPr>
          <w:rFonts w:ascii="Arial" w:hAnsi="Arial" w:cs="Arial"/>
          <w:b w:val="0"/>
          <w:sz w:val="20"/>
        </w:rPr>
      </w:pPr>
      <w:r w:rsidRPr="005D1A6F">
        <w:rPr>
          <w:rFonts w:ascii="Arial" w:hAnsi="Arial" w:cs="Arial"/>
          <w:b w:val="0"/>
          <w:sz w:val="20"/>
        </w:rPr>
        <w:t>2.3.2. Обеспечить надлежащее техническое состояние и безопасную эксплуатацию тепловых сетей, приборов учета и теплотехнического оборудования, находящихся на территории Потребителя.</w:t>
      </w:r>
    </w:p>
    <w:p w:rsidR="005918DD" w:rsidRPr="005D1A6F" w:rsidRDefault="005918DD" w:rsidP="005918DD">
      <w:pPr>
        <w:rPr>
          <w:rFonts w:ascii="Arial" w:hAnsi="Arial" w:cs="Arial"/>
          <w:sz w:val="20"/>
          <w:szCs w:val="20"/>
        </w:rPr>
      </w:pPr>
      <w:r w:rsidRPr="005D1A6F">
        <w:rPr>
          <w:rFonts w:ascii="Arial" w:hAnsi="Arial" w:cs="Arial"/>
          <w:sz w:val="20"/>
          <w:szCs w:val="20"/>
        </w:rPr>
        <w:t>2.3.3. В течение суток сообщить Теплоснабжающей организации о неисправностях приборов узла учета тепловой энергии.</w:t>
      </w:r>
    </w:p>
    <w:p w:rsidR="005918DD" w:rsidRPr="005D1A6F" w:rsidRDefault="005918DD" w:rsidP="005918DD">
      <w:pPr>
        <w:pStyle w:val="3"/>
        <w:keepNext w:val="0"/>
        <w:widowControl w:val="0"/>
        <w:tabs>
          <w:tab w:val="num" w:pos="720"/>
          <w:tab w:val="left" w:pos="855"/>
        </w:tabs>
        <w:suppressAutoHyphens/>
        <w:spacing w:before="0"/>
        <w:jc w:val="both"/>
        <w:rPr>
          <w:rFonts w:ascii="Arial" w:hAnsi="Arial" w:cs="Arial"/>
          <w:b w:val="0"/>
          <w:sz w:val="20"/>
        </w:rPr>
      </w:pPr>
      <w:r w:rsidRPr="005D1A6F">
        <w:rPr>
          <w:rFonts w:ascii="Arial" w:hAnsi="Arial" w:cs="Arial"/>
          <w:b w:val="0"/>
          <w:sz w:val="20"/>
        </w:rPr>
        <w:t>2.3.4. Немедленно сообщать Теплоснабжающей организации</w:t>
      </w:r>
      <w:r w:rsidRPr="005D1A6F">
        <w:rPr>
          <w:rFonts w:ascii="Arial" w:hAnsi="Arial" w:cs="Arial"/>
          <w:sz w:val="20"/>
        </w:rPr>
        <w:t xml:space="preserve"> </w:t>
      </w:r>
      <w:r w:rsidRPr="005D1A6F">
        <w:rPr>
          <w:rFonts w:ascii="Arial" w:hAnsi="Arial" w:cs="Arial"/>
          <w:b w:val="0"/>
          <w:sz w:val="20"/>
        </w:rPr>
        <w:t>об авариях на своих теплосетях (в том числе утечках, технарушениях и др.), неисправностях приборов учета тепловой энергии и иных нарушениях, возникающих при использовании тепловой энергии. При аварийном прекращении циркуляции сетевой воды в системе теплоснабжения, когда температура наружного воздуха ниже 0°С, после сообщения Теплоснабжающей организации</w:t>
      </w:r>
      <w:r w:rsidRPr="005D1A6F">
        <w:rPr>
          <w:rFonts w:ascii="Arial" w:hAnsi="Arial" w:cs="Arial"/>
          <w:sz w:val="20"/>
        </w:rPr>
        <w:t xml:space="preserve"> </w:t>
      </w:r>
      <w:r w:rsidRPr="005D1A6F">
        <w:rPr>
          <w:rFonts w:ascii="Arial" w:hAnsi="Arial" w:cs="Arial"/>
          <w:b w:val="0"/>
          <w:sz w:val="20"/>
        </w:rPr>
        <w:t>ориентировочного времени перерыва и по согласованию с ней производить дренирование сетевой воды из систем теплопотребления для предотвращения ее замерзания.</w:t>
      </w:r>
    </w:p>
    <w:p w:rsidR="005918DD" w:rsidRPr="005D1A6F" w:rsidRDefault="005918DD" w:rsidP="005918DD">
      <w:pPr>
        <w:pStyle w:val="3"/>
        <w:keepNext w:val="0"/>
        <w:widowControl w:val="0"/>
        <w:tabs>
          <w:tab w:val="num" w:pos="720"/>
          <w:tab w:val="left" w:pos="855"/>
        </w:tabs>
        <w:suppressAutoHyphens/>
        <w:spacing w:before="0"/>
        <w:jc w:val="both"/>
        <w:rPr>
          <w:rFonts w:ascii="Arial" w:hAnsi="Arial" w:cs="Arial"/>
          <w:sz w:val="20"/>
        </w:rPr>
      </w:pPr>
      <w:r w:rsidRPr="005D1A6F">
        <w:rPr>
          <w:rFonts w:ascii="Arial" w:hAnsi="Arial" w:cs="Arial"/>
          <w:b w:val="0"/>
          <w:sz w:val="20"/>
        </w:rPr>
        <w:t>2.3.5.</w:t>
      </w:r>
      <w:r w:rsidRPr="005D1A6F">
        <w:rPr>
          <w:rFonts w:ascii="Arial" w:hAnsi="Arial" w:cs="Arial"/>
          <w:sz w:val="20"/>
        </w:rPr>
        <w:t xml:space="preserve"> </w:t>
      </w:r>
      <w:r w:rsidRPr="005D1A6F">
        <w:rPr>
          <w:rFonts w:ascii="Arial" w:hAnsi="Arial" w:cs="Arial"/>
          <w:b w:val="0"/>
          <w:sz w:val="20"/>
        </w:rPr>
        <w:t>Обеспечивать доступ представителей Теплоснабжающей организации к приборам учета и те</w:t>
      </w:r>
      <w:r w:rsidRPr="005D1A6F">
        <w:rPr>
          <w:rFonts w:ascii="Arial" w:hAnsi="Arial" w:cs="Arial"/>
          <w:b w:val="0"/>
          <w:sz w:val="20"/>
        </w:rPr>
        <w:t>п</w:t>
      </w:r>
      <w:r w:rsidRPr="005D1A6F">
        <w:rPr>
          <w:rFonts w:ascii="Arial" w:hAnsi="Arial" w:cs="Arial"/>
          <w:b w:val="0"/>
          <w:sz w:val="20"/>
        </w:rPr>
        <w:t>лопотребля</w:t>
      </w:r>
      <w:r w:rsidRPr="005D1A6F">
        <w:rPr>
          <w:rFonts w:ascii="Arial" w:hAnsi="Arial" w:cs="Arial"/>
          <w:b w:val="0"/>
          <w:sz w:val="20"/>
        </w:rPr>
        <w:t>ю</w:t>
      </w:r>
      <w:r w:rsidRPr="005D1A6F">
        <w:rPr>
          <w:rFonts w:ascii="Arial" w:hAnsi="Arial" w:cs="Arial"/>
          <w:b w:val="0"/>
          <w:sz w:val="20"/>
        </w:rPr>
        <w:t>щим установкам для</w:t>
      </w:r>
      <w:r w:rsidRPr="005D1A6F">
        <w:rPr>
          <w:rFonts w:ascii="Arial" w:hAnsi="Arial" w:cs="Arial"/>
          <w:sz w:val="20"/>
        </w:rPr>
        <w:t>:</w:t>
      </w:r>
    </w:p>
    <w:p w:rsidR="005918DD" w:rsidRPr="005D1A6F" w:rsidRDefault="005918DD" w:rsidP="005918DD">
      <w:pPr>
        <w:autoSpaceDE w:val="0"/>
        <w:autoSpaceDN w:val="0"/>
        <w:adjustRightInd w:val="0"/>
        <w:ind w:left="284"/>
        <w:jc w:val="both"/>
        <w:rPr>
          <w:rFonts w:ascii="Arial" w:hAnsi="Arial" w:cs="Arial"/>
          <w:sz w:val="20"/>
          <w:szCs w:val="20"/>
        </w:rPr>
      </w:pPr>
      <w:r w:rsidRPr="005D1A6F">
        <w:rPr>
          <w:rFonts w:ascii="Arial" w:hAnsi="Arial" w:cs="Arial"/>
          <w:sz w:val="20"/>
          <w:szCs w:val="20"/>
        </w:rPr>
        <w:t>- проверки исправности приборов уч</w:t>
      </w:r>
      <w:r w:rsidRPr="005D1A6F">
        <w:rPr>
          <w:rFonts w:ascii="Arial" w:hAnsi="Arial" w:cs="Arial"/>
          <w:sz w:val="20"/>
          <w:szCs w:val="20"/>
        </w:rPr>
        <w:t>е</w:t>
      </w:r>
      <w:r w:rsidRPr="005D1A6F">
        <w:rPr>
          <w:rFonts w:ascii="Arial" w:hAnsi="Arial" w:cs="Arial"/>
          <w:sz w:val="20"/>
          <w:szCs w:val="20"/>
        </w:rPr>
        <w:t>та, сохранности контрольных пломб и снятия показаний и контроля за снятыми Потребителем показаниями;</w:t>
      </w:r>
    </w:p>
    <w:p w:rsidR="005918DD" w:rsidRPr="005D1A6F" w:rsidRDefault="005918DD" w:rsidP="005918DD">
      <w:pPr>
        <w:autoSpaceDE w:val="0"/>
        <w:autoSpaceDN w:val="0"/>
        <w:adjustRightInd w:val="0"/>
        <w:ind w:left="284"/>
        <w:jc w:val="both"/>
        <w:rPr>
          <w:rFonts w:ascii="Arial" w:hAnsi="Arial" w:cs="Arial"/>
          <w:sz w:val="20"/>
          <w:szCs w:val="20"/>
        </w:rPr>
      </w:pPr>
      <w:r w:rsidRPr="005D1A6F">
        <w:rPr>
          <w:rFonts w:ascii="Arial" w:hAnsi="Arial" w:cs="Arial"/>
          <w:sz w:val="20"/>
          <w:szCs w:val="20"/>
        </w:rPr>
        <w:t>- проведения проверок, ремонта, те</w:t>
      </w:r>
      <w:r w:rsidRPr="005D1A6F">
        <w:rPr>
          <w:rFonts w:ascii="Arial" w:hAnsi="Arial" w:cs="Arial"/>
          <w:sz w:val="20"/>
          <w:szCs w:val="20"/>
        </w:rPr>
        <w:t>х</w:t>
      </w:r>
      <w:r w:rsidRPr="005D1A6F">
        <w:rPr>
          <w:rFonts w:ascii="Arial" w:hAnsi="Arial" w:cs="Arial"/>
          <w:sz w:val="20"/>
          <w:szCs w:val="20"/>
        </w:rPr>
        <w:t>нического и метрологического о</w:t>
      </w:r>
      <w:r w:rsidRPr="005D1A6F">
        <w:rPr>
          <w:rFonts w:ascii="Arial" w:hAnsi="Arial" w:cs="Arial"/>
          <w:sz w:val="20"/>
          <w:szCs w:val="20"/>
        </w:rPr>
        <w:t>б</w:t>
      </w:r>
      <w:r w:rsidRPr="005D1A6F">
        <w:rPr>
          <w:rFonts w:ascii="Arial" w:hAnsi="Arial" w:cs="Arial"/>
          <w:sz w:val="20"/>
          <w:szCs w:val="20"/>
        </w:rPr>
        <w:t>служивания, замены приборов учета, если они принадлежат Теплоснабж</w:t>
      </w:r>
      <w:r w:rsidRPr="005D1A6F">
        <w:rPr>
          <w:rFonts w:ascii="Arial" w:hAnsi="Arial" w:cs="Arial"/>
          <w:sz w:val="20"/>
          <w:szCs w:val="20"/>
        </w:rPr>
        <w:t>а</w:t>
      </w:r>
      <w:r w:rsidRPr="005D1A6F">
        <w:rPr>
          <w:rFonts w:ascii="Arial" w:hAnsi="Arial" w:cs="Arial"/>
          <w:sz w:val="20"/>
          <w:szCs w:val="20"/>
        </w:rPr>
        <w:t>ющей или теплосетевой организ</w:t>
      </w:r>
      <w:r w:rsidRPr="005D1A6F">
        <w:rPr>
          <w:rFonts w:ascii="Arial" w:hAnsi="Arial" w:cs="Arial"/>
          <w:sz w:val="20"/>
          <w:szCs w:val="20"/>
        </w:rPr>
        <w:t>а</w:t>
      </w:r>
      <w:r w:rsidRPr="005D1A6F">
        <w:rPr>
          <w:rFonts w:ascii="Arial" w:hAnsi="Arial" w:cs="Arial"/>
          <w:sz w:val="20"/>
          <w:szCs w:val="20"/>
        </w:rPr>
        <w:t>ции;</w:t>
      </w:r>
    </w:p>
    <w:p w:rsidR="005918DD" w:rsidRPr="005D1A6F" w:rsidRDefault="005918DD" w:rsidP="005918DD">
      <w:pPr>
        <w:tabs>
          <w:tab w:val="num" w:pos="114"/>
        </w:tabs>
        <w:suppressAutoHyphens/>
        <w:autoSpaceDE w:val="0"/>
        <w:autoSpaceDN w:val="0"/>
        <w:adjustRightInd w:val="0"/>
        <w:ind w:left="284" w:hanging="1"/>
        <w:jc w:val="both"/>
        <w:outlineLvl w:val="1"/>
        <w:rPr>
          <w:rFonts w:ascii="Arial" w:hAnsi="Arial" w:cs="Arial"/>
          <w:sz w:val="20"/>
          <w:szCs w:val="20"/>
        </w:rPr>
      </w:pPr>
      <w:r w:rsidRPr="005D1A6F">
        <w:rPr>
          <w:rFonts w:ascii="Arial" w:hAnsi="Arial" w:cs="Arial"/>
          <w:sz w:val="20"/>
          <w:szCs w:val="20"/>
        </w:rPr>
        <w:t>- контроля договорных режимов п</w:t>
      </w:r>
      <w:r w:rsidRPr="005D1A6F">
        <w:rPr>
          <w:rFonts w:ascii="Arial" w:hAnsi="Arial" w:cs="Arial"/>
          <w:sz w:val="20"/>
          <w:szCs w:val="20"/>
        </w:rPr>
        <w:t>о</w:t>
      </w:r>
      <w:r w:rsidRPr="005D1A6F">
        <w:rPr>
          <w:rFonts w:ascii="Arial" w:hAnsi="Arial" w:cs="Arial"/>
          <w:sz w:val="20"/>
          <w:szCs w:val="20"/>
        </w:rPr>
        <w:t>требления, в том числе для проверки состояния теплопотребляющих уст</w:t>
      </w:r>
      <w:r w:rsidRPr="005D1A6F">
        <w:rPr>
          <w:rFonts w:ascii="Arial" w:hAnsi="Arial" w:cs="Arial"/>
          <w:sz w:val="20"/>
          <w:szCs w:val="20"/>
        </w:rPr>
        <w:t>а</w:t>
      </w:r>
      <w:r w:rsidRPr="005D1A6F">
        <w:rPr>
          <w:rFonts w:ascii="Arial" w:hAnsi="Arial" w:cs="Arial"/>
          <w:sz w:val="20"/>
          <w:szCs w:val="20"/>
        </w:rPr>
        <w:t>новок и качества возвращаемого теплоносителя, в том числе при по</w:t>
      </w:r>
      <w:r w:rsidRPr="005D1A6F">
        <w:rPr>
          <w:rFonts w:ascii="Arial" w:hAnsi="Arial" w:cs="Arial"/>
          <w:sz w:val="20"/>
          <w:szCs w:val="20"/>
        </w:rPr>
        <w:t>д</w:t>
      </w:r>
      <w:r w:rsidRPr="005D1A6F">
        <w:rPr>
          <w:rFonts w:ascii="Arial" w:hAnsi="Arial" w:cs="Arial"/>
          <w:sz w:val="20"/>
          <w:szCs w:val="20"/>
        </w:rPr>
        <w:t>ключении их к системе теплоснабж</w:t>
      </w:r>
      <w:r w:rsidRPr="005D1A6F">
        <w:rPr>
          <w:rFonts w:ascii="Arial" w:hAnsi="Arial" w:cs="Arial"/>
          <w:sz w:val="20"/>
          <w:szCs w:val="20"/>
        </w:rPr>
        <w:t>е</w:t>
      </w:r>
      <w:r w:rsidRPr="005D1A6F">
        <w:rPr>
          <w:rFonts w:ascii="Arial" w:hAnsi="Arial" w:cs="Arial"/>
          <w:sz w:val="20"/>
          <w:szCs w:val="20"/>
        </w:rPr>
        <w:t>ния после ремонта или отключений по иным причинам.</w:t>
      </w:r>
      <w:r w:rsidR="002024FD" w:rsidRPr="005D1A6F">
        <w:rPr>
          <w:rFonts w:ascii="Arial" w:hAnsi="Arial" w:cs="Arial"/>
          <w:sz w:val="20"/>
          <w:szCs w:val="20"/>
        </w:rPr>
        <w:t>\</w:t>
      </w:r>
    </w:p>
    <w:p w:rsidR="002024FD" w:rsidRPr="005D1A6F" w:rsidRDefault="002024FD" w:rsidP="002024FD">
      <w:pPr>
        <w:tabs>
          <w:tab w:val="num" w:pos="114"/>
        </w:tabs>
        <w:suppressAutoHyphens/>
        <w:autoSpaceDE w:val="0"/>
        <w:autoSpaceDN w:val="0"/>
        <w:adjustRightInd w:val="0"/>
        <w:ind w:left="284" w:hanging="1"/>
        <w:jc w:val="both"/>
        <w:outlineLvl w:val="1"/>
        <w:rPr>
          <w:rFonts w:ascii="Arial" w:hAnsi="Arial" w:cs="Arial"/>
          <w:sz w:val="20"/>
          <w:szCs w:val="20"/>
        </w:rPr>
      </w:pPr>
      <w:r w:rsidRPr="005D1A6F">
        <w:rPr>
          <w:rFonts w:ascii="Arial" w:hAnsi="Arial" w:cs="Arial"/>
          <w:sz w:val="20"/>
          <w:szCs w:val="20"/>
        </w:rPr>
        <w:t>- установки оборудования дистанционного снятия показаний. Установленное оборудование является собственностью Теплоснабжающей организации, которая за свой счет устанавливает, содержит и обслуживает данное оборудование.</w:t>
      </w:r>
    </w:p>
    <w:p w:rsidR="005918DD" w:rsidRPr="005D1A6F" w:rsidRDefault="005918DD" w:rsidP="005918DD">
      <w:pPr>
        <w:pStyle w:val="3"/>
        <w:keepNext w:val="0"/>
        <w:widowControl w:val="0"/>
        <w:tabs>
          <w:tab w:val="left" w:pos="284"/>
          <w:tab w:val="left" w:pos="851"/>
        </w:tabs>
        <w:suppressAutoHyphens/>
        <w:spacing w:before="0"/>
        <w:jc w:val="both"/>
        <w:rPr>
          <w:rFonts w:ascii="Arial" w:hAnsi="Arial" w:cs="Arial"/>
          <w:b w:val="0"/>
          <w:sz w:val="20"/>
        </w:rPr>
      </w:pPr>
      <w:r w:rsidRPr="005D1A6F">
        <w:rPr>
          <w:rFonts w:ascii="Arial" w:hAnsi="Arial" w:cs="Arial"/>
          <w:b w:val="0"/>
          <w:sz w:val="20"/>
        </w:rPr>
        <w:t>2.3.6. Выполнять в согласованные сроки предписания уполномоченных органов контроля и надзора и Теплоснабжающей организации</w:t>
      </w:r>
      <w:r w:rsidRPr="005D1A6F">
        <w:rPr>
          <w:rFonts w:ascii="Arial" w:hAnsi="Arial" w:cs="Arial"/>
          <w:sz w:val="20"/>
        </w:rPr>
        <w:t xml:space="preserve"> </w:t>
      </w:r>
      <w:r w:rsidRPr="005D1A6F">
        <w:rPr>
          <w:rFonts w:ascii="Arial" w:hAnsi="Arial" w:cs="Arial"/>
          <w:b w:val="0"/>
          <w:sz w:val="20"/>
        </w:rPr>
        <w:t>об устранении недостатков в эксплуатации тепловых сетей, оборудования, средств измерений и контроля режимов потребления тепловой энергии.</w:t>
      </w:r>
    </w:p>
    <w:p w:rsidR="005918DD" w:rsidRPr="005D1A6F" w:rsidRDefault="005918DD" w:rsidP="005918DD">
      <w:pPr>
        <w:pStyle w:val="3"/>
        <w:keepNext w:val="0"/>
        <w:widowControl w:val="0"/>
        <w:tabs>
          <w:tab w:val="num" w:pos="114"/>
          <w:tab w:val="left" w:pos="567"/>
        </w:tabs>
        <w:suppressAutoHyphens/>
        <w:spacing w:before="0"/>
        <w:jc w:val="both"/>
        <w:rPr>
          <w:rFonts w:ascii="Arial" w:hAnsi="Arial" w:cs="Arial"/>
          <w:b w:val="0"/>
          <w:sz w:val="20"/>
        </w:rPr>
      </w:pPr>
      <w:r w:rsidRPr="005D1A6F">
        <w:rPr>
          <w:rFonts w:ascii="Arial" w:hAnsi="Arial" w:cs="Arial"/>
          <w:b w:val="0"/>
          <w:sz w:val="20"/>
        </w:rPr>
        <w:t>2.3.7. Своевременно производить планово–предупредительный ремонт и испытания теплопроводов, теплопотребляющего оборудования, запорной и регулирующей арматуры, согласовывая с Теплоснабжающей организацией</w:t>
      </w:r>
      <w:r w:rsidRPr="005D1A6F">
        <w:rPr>
          <w:rFonts w:ascii="Arial" w:hAnsi="Arial" w:cs="Arial"/>
          <w:sz w:val="20"/>
        </w:rPr>
        <w:t xml:space="preserve"> </w:t>
      </w:r>
      <w:r w:rsidRPr="005D1A6F">
        <w:rPr>
          <w:rFonts w:ascii="Arial" w:hAnsi="Arial" w:cs="Arial"/>
          <w:b w:val="0"/>
          <w:sz w:val="20"/>
        </w:rPr>
        <w:t>объем, сроки и графики ремонтов. Включать отремонтированные системы теплопотребления после капитального ремонта, а также новые объекты только с разрешения Теплоснабжающей организации</w:t>
      </w:r>
      <w:r w:rsidRPr="005D1A6F">
        <w:rPr>
          <w:rFonts w:ascii="Arial" w:hAnsi="Arial" w:cs="Arial"/>
          <w:sz w:val="20"/>
        </w:rPr>
        <w:t xml:space="preserve"> </w:t>
      </w:r>
      <w:r w:rsidRPr="005D1A6F">
        <w:rPr>
          <w:rFonts w:ascii="Arial" w:hAnsi="Arial" w:cs="Arial"/>
          <w:b w:val="0"/>
          <w:sz w:val="20"/>
        </w:rPr>
        <w:t>при наличии паспорта готовности.</w:t>
      </w:r>
    </w:p>
    <w:p w:rsidR="005918DD" w:rsidRPr="005D1A6F" w:rsidRDefault="005918DD" w:rsidP="005918DD">
      <w:pPr>
        <w:pStyle w:val="3"/>
        <w:keepNext w:val="0"/>
        <w:widowControl w:val="0"/>
        <w:tabs>
          <w:tab w:val="num" w:pos="114"/>
        </w:tabs>
        <w:suppressAutoHyphens/>
        <w:spacing w:before="0"/>
        <w:jc w:val="both"/>
        <w:rPr>
          <w:rFonts w:ascii="Arial" w:hAnsi="Arial" w:cs="Arial"/>
          <w:b w:val="0"/>
          <w:sz w:val="20"/>
        </w:rPr>
      </w:pPr>
      <w:r w:rsidRPr="005D1A6F">
        <w:rPr>
          <w:rFonts w:ascii="Arial" w:hAnsi="Arial" w:cs="Arial"/>
          <w:b w:val="0"/>
          <w:sz w:val="20"/>
        </w:rPr>
        <w:t>2.3.8. Совместно с представителем Теплоснабжающей организации</w:t>
      </w:r>
      <w:r w:rsidRPr="005D1A6F">
        <w:rPr>
          <w:rFonts w:ascii="Arial" w:hAnsi="Arial" w:cs="Arial"/>
          <w:sz w:val="20"/>
        </w:rPr>
        <w:t xml:space="preserve"> </w:t>
      </w:r>
      <w:r w:rsidRPr="005D1A6F">
        <w:rPr>
          <w:rFonts w:ascii="Arial" w:hAnsi="Arial" w:cs="Arial"/>
          <w:b w:val="0"/>
          <w:sz w:val="20"/>
        </w:rPr>
        <w:t>проводить опломбирование спускных кранов, арматуры, контрольно-измерительных приборов, элеваторных узлов, дроссельных диафрагм и пр., обеспечивать сохранность установленных пломб, их снятие производить с разрешения Теплоснабжающей организации.</w:t>
      </w:r>
    </w:p>
    <w:p w:rsidR="005918DD" w:rsidRPr="005D1A6F" w:rsidRDefault="005918DD" w:rsidP="005918DD">
      <w:pPr>
        <w:tabs>
          <w:tab w:val="num" w:pos="114"/>
          <w:tab w:val="left" w:pos="567"/>
        </w:tabs>
        <w:suppressAutoHyphens/>
        <w:jc w:val="both"/>
        <w:rPr>
          <w:rFonts w:ascii="Arial" w:hAnsi="Arial" w:cs="Arial"/>
          <w:sz w:val="20"/>
          <w:szCs w:val="20"/>
        </w:rPr>
      </w:pPr>
      <w:r w:rsidRPr="005D1A6F">
        <w:rPr>
          <w:rFonts w:ascii="Arial" w:hAnsi="Arial" w:cs="Arial"/>
          <w:sz w:val="20"/>
          <w:szCs w:val="20"/>
        </w:rPr>
        <w:t>2.3.9. Руководствоваться актами и предписаниями Теплоснабжающей организации, и требованиями нормативно-технической документации, действующей на период подготовительных работ.</w:t>
      </w:r>
    </w:p>
    <w:p w:rsidR="005918DD" w:rsidRPr="005D1A6F" w:rsidRDefault="005918DD" w:rsidP="005918DD">
      <w:pPr>
        <w:pStyle w:val="a4"/>
        <w:tabs>
          <w:tab w:val="num" w:pos="114"/>
        </w:tabs>
        <w:suppressAutoHyphens/>
        <w:rPr>
          <w:rFonts w:ascii="Arial" w:hAnsi="Arial" w:cs="Arial"/>
          <w:sz w:val="20"/>
        </w:rPr>
      </w:pPr>
      <w:r w:rsidRPr="005D1A6F">
        <w:rPr>
          <w:rFonts w:ascii="Arial" w:hAnsi="Arial" w:cs="Arial"/>
          <w:sz w:val="20"/>
        </w:rPr>
        <w:t>2.3.10. После выполнения требований предписаний и актов Теплоснабжающей организации приглашать для предъявления работ ее представителя.</w:t>
      </w:r>
    </w:p>
    <w:p w:rsidR="005918DD" w:rsidRPr="005D1A6F" w:rsidRDefault="005918DD" w:rsidP="005918DD">
      <w:pPr>
        <w:pStyle w:val="3"/>
        <w:keepNext w:val="0"/>
        <w:widowControl w:val="0"/>
        <w:tabs>
          <w:tab w:val="num" w:pos="114"/>
        </w:tabs>
        <w:suppressAutoHyphens/>
        <w:spacing w:before="0"/>
        <w:jc w:val="both"/>
        <w:rPr>
          <w:rFonts w:ascii="Arial" w:hAnsi="Arial" w:cs="Arial"/>
          <w:b w:val="0"/>
          <w:sz w:val="20"/>
        </w:rPr>
      </w:pPr>
      <w:r w:rsidRPr="005D1A6F">
        <w:rPr>
          <w:rFonts w:ascii="Arial" w:hAnsi="Arial" w:cs="Arial"/>
          <w:b w:val="0"/>
          <w:sz w:val="20"/>
        </w:rPr>
        <w:t>2.3.11. Ежемесячно снимать показания приборов учета:</w:t>
      </w:r>
    </w:p>
    <w:p w:rsidR="005918DD" w:rsidRPr="005D1A6F" w:rsidRDefault="005918DD" w:rsidP="005918DD">
      <w:pPr>
        <w:tabs>
          <w:tab w:val="left" w:pos="1134"/>
        </w:tabs>
        <w:ind w:left="709"/>
        <w:jc w:val="both"/>
        <w:rPr>
          <w:rFonts w:ascii="Arial" w:hAnsi="Arial" w:cs="Arial"/>
          <w:b/>
          <w:bCs/>
          <w:i/>
          <w:iCs/>
          <w:sz w:val="20"/>
          <w:szCs w:val="20"/>
        </w:rPr>
      </w:pPr>
      <w:r w:rsidRPr="005D1A6F">
        <w:rPr>
          <w:rFonts w:ascii="Arial" w:hAnsi="Arial" w:cs="Arial"/>
          <w:i/>
          <w:iCs/>
          <w:sz w:val="20"/>
          <w:szCs w:val="20"/>
        </w:rPr>
        <w:t xml:space="preserve">- ежемесячно на последнее число расчетного периода и передавать  </w:t>
      </w:r>
      <w:del w:id="1" w:author="Сазонова Елена Юрьевна" w:date="2020-10-30T15:29:00Z">
        <w:r w:rsidRPr="005D1A6F">
          <w:rPr>
            <w:rFonts w:ascii="Arial" w:hAnsi="Arial" w:cs="Arial"/>
            <w:i/>
            <w:iCs/>
            <w:sz w:val="20"/>
            <w:szCs w:val="20"/>
          </w:rPr>
          <w:delText>П</w:delText>
        </w:r>
        <w:r w:rsidRPr="004502C4">
          <w:rPr>
            <w:rFonts w:ascii="Arial" w:hAnsi="Arial" w:cs="Arial"/>
            <w:i/>
            <w:iCs/>
            <w:sz w:val="20"/>
            <w:szCs w:val="20"/>
            <w:highlight w:val="yellow"/>
            <w:rPrChange w:id="2" w:author="Сазонова Елена Юрьевна" w:date="2020-10-30T15:30:00Z">
              <w:rPr>
                <w:rFonts w:ascii="Arial" w:hAnsi="Arial" w:cs="Arial"/>
                <w:i/>
                <w:iCs/>
                <w:sz w:val="20"/>
                <w:szCs w:val="20"/>
              </w:rPr>
            </w:rPrChange>
          </w:rPr>
          <w:delText>оставщику</w:delText>
        </w:r>
        <w:r w:rsidRPr="005D1A6F">
          <w:rPr>
            <w:rFonts w:ascii="Arial" w:hAnsi="Arial" w:cs="Arial"/>
            <w:i/>
            <w:iCs/>
            <w:sz w:val="20"/>
            <w:szCs w:val="20"/>
          </w:rPr>
          <w:delText xml:space="preserve"> </w:delText>
        </w:r>
      </w:del>
      <w:ins w:id="3" w:author="Сазонова Елена Юрьевна" w:date="2020-10-30T15:29:00Z">
        <w:r w:rsidR="004502C4">
          <w:rPr>
            <w:rFonts w:ascii="Arial" w:hAnsi="Arial" w:cs="Arial"/>
            <w:i/>
            <w:iCs/>
            <w:sz w:val="20"/>
            <w:szCs w:val="20"/>
          </w:rPr>
          <w:t xml:space="preserve">Теплоснабжающей организации </w:t>
        </w:r>
      </w:ins>
      <w:r w:rsidRPr="005D1A6F">
        <w:rPr>
          <w:rFonts w:ascii="Arial" w:hAnsi="Arial" w:cs="Arial"/>
          <w:i/>
          <w:iCs/>
          <w:sz w:val="20"/>
          <w:szCs w:val="20"/>
        </w:rPr>
        <w:t xml:space="preserve">(его Агенту)  сведения о показаниях приборов учета до окончания 2-го дня месяца, следующего за расчетным месяцем </w:t>
      </w:r>
      <w:r w:rsidRPr="005D1A6F">
        <w:rPr>
          <w:rFonts w:ascii="Arial" w:hAnsi="Arial" w:cs="Arial"/>
          <w:b/>
          <w:bCs/>
          <w:i/>
          <w:iCs/>
          <w:sz w:val="20"/>
          <w:szCs w:val="20"/>
        </w:rPr>
        <w:t>(для всех объектов, за исключением объектов в многоквартирных домах);</w:t>
      </w:r>
    </w:p>
    <w:p w:rsidR="005918DD" w:rsidRPr="005D1A6F" w:rsidRDefault="005918DD" w:rsidP="005918DD">
      <w:pPr>
        <w:tabs>
          <w:tab w:val="left" w:pos="1134"/>
        </w:tabs>
        <w:ind w:left="709"/>
        <w:jc w:val="both"/>
        <w:rPr>
          <w:rFonts w:ascii="Arial" w:hAnsi="Arial" w:cs="Arial"/>
          <w:b/>
          <w:i/>
          <w:sz w:val="20"/>
          <w:szCs w:val="20"/>
        </w:rPr>
      </w:pPr>
      <w:r w:rsidRPr="005D1A6F">
        <w:rPr>
          <w:rFonts w:ascii="Arial" w:hAnsi="Arial" w:cs="Arial"/>
          <w:b/>
          <w:i/>
          <w:sz w:val="20"/>
          <w:szCs w:val="20"/>
        </w:rPr>
        <w:t xml:space="preserve">- </w:t>
      </w:r>
      <w:r w:rsidRPr="005D1A6F">
        <w:rPr>
          <w:rFonts w:ascii="Arial" w:hAnsi="Arial" w:cs="Arial"/>
          <w:i/>
          <w:sz w:val="20"/>
          <w:szCs w:val="20"/>
        </w:rPr>
        <w:t>по состоянию на 00 часов 00 минут в период с 23-го по 25-е число текущего месяца и передавать вместе с иной информацией, используемой для определения объемов ресурсов</w:t>
      </w:r>
      <w:r w:rsidR="00F9700D" w:rsidRPr="005D1A6F">
        <w:rPr>
          <w:rFonts w:ascii="Arial" w:hAnsi="Arial" w:cs="Arial"/>
          <w:i/>
          <w:sz w:val="20"/>
          <w:szCs w:val="20"/>
        </w:rPr>
        <w:t>,</w:t>
      </w:r>
      <w:r w:rsidRPr="005D1A6F">
        <w:rPr>
          <w:rFonts w:ascii="Arial" w:hAnsi="Arial" w:cs="Arial"/>
          <w:i/>
          <w:sz w:val="20"/>
          <w:szCs w:val="20"/>
        </w:rPr>
        <w:t xml:space="preserve"> Теплоснабжающей организации</w:t>
      </w:r>
      <w:r w:rsidRPr="005D1A6F">
        <w:rPr>
          <w:rFonts w:ascii="Arial" w:hAnsi="Arial" w:cs="Arial"/>
          <w:b/>
          <w:i/>
          <w:sz w:val="20"/>
          <w:szCs w:val="20"/>
        </w:rPr>
        <w:t xml:space="preserve"> (её Агенту) (для объектов в многоквартирных домах).</w:t>
      </w:r>
    </w:p>
    <w:p w:rsidR="0009331C" w:rsidRPr="005D1A6F" w:rsidRDefault="0009331C" w:rsidP="005918DD">
      <w:pPr>
        <w:jc w:val="both"/>
        <w:rPr>
          <w:rFonts w:ascii="Arial" w:hAnsi="Arial" w:cs="Arial"/>
          <w:i/>
          <w:sz w:val="20"/>
          <w:szCs w:val="20"/>
        </w:rPr>
      </w:pPr>
    </w:p>
    <w:p w:rsidR="0009331C" w:rsidRPr="005D1A6F" w:rsidRDefault="005918DD" w:rsidP="005918DD">
      <w:pPr>
        <w:jc w:val="both"/>
        <w:rPr>
          <w:rFonts w:ascii="Arial" w:hAnsi="Arial" w:cs="Arial"/>
          <w:i/>
          <w:sz w:val="20"/>
          <w:szCs w:val="20"/>
        </w:rPr>
      </w:pPr>
      <w:r w:rsidRPr="005D1A6F">
        <w:rPr>
          <w:rFonts w:ascii="Arial" w:hAnsi="Arial" w:cs="Arial"/>
          <w:i/>
          <w:sz w:val="20"/>
          <w:szCs w:val="20"/>
        </w:rPr>
        <w:t xml:space="preserve">Показания расчетных приборов учета передаются одним из следующих способов: </w:t>
      </w:r>
    </w:p>
    <w:p w:rsidR="0009331C" w:rsidRPr="005D1A6F" w:rsidRDefault="0009331C" w:rsidP="0009331C">
      <w:pPr>
        <w:ind w:left="284" w:firstLine="425"/>
        <w:jc w:val="both"/>
        <w:rPr>
          <w:rFonts w:ascii="Arial" w:hAnsi="Arial" w:cs="Arial"/>
          <w:i/>
          <w:sz w:val="20"/>
          <w:szCs w:val="20"/>
        </w:rPr>
      </w:pPr>
      <w:r w:rsidRPr="005D1A6F">
        <w:rPr>
          <w:rFonts w:ascii="Arial" w:hAnsi="Arial" w:cs="Arial"/>
          <w:i/>
          <w:sz w:val="20"/>
          <w:szCs w:val="20"/>
        </w:rPr>
        <w:t>- с использованием электронной почты: 1) данные о количестве потребленной тепловой энергии в формате .xls (.xlsx) Отчета тепловычислителя формируются в программном обеспе</w:t>
      </w:r>
      <w:r w:rsidRPr="005D1A6F">
        <w:rPr>
          <w:rFonts w:ascii="Arial" w:hAnsi="Arial" w:cs="Arial"/>
          <w:i/>
          <w:sz w:val="20"/>
          <w:szCs w:val="20"/>
        </w:rPr>
        <w:lastRenderedPageBreak/>
        <w:t>чении тепловычислителя; 2) в сформированный Отчет необходимо добавить второй лист файла и добавить номер договора и номер (а) тепловычислителя (ей), по которому сформировали данные (номер договора и номер (а) тепловычислителя (ей) будут указываться в ежемесячно присылаемом письме на электронную почту __________</w:t>
      </w:r>
      <w:r w:rsidRPr="005D1A6F">
        <w:rPr>
          <w:rStyle w:val="afc"/>
          <w:rFonts w:ascii="Arial" w:hAnsi="Arial" w:cs="Arial"/>
          <w:i/>
          <w:color w:val="FF0000"/>
          <w:sz w:val="20"/>
          <w:szCs w:val="20"/>
        </w:rPr>
        <w:footnoteReference w:id="18"/>
      </w:r>
      <w:r w:rsidR="008F6A4F" w:rsidRPr="005D1A6F">
        <w:rPr>
          <w:rFonts w:ascii="Arial" w:hAnsi="Arial" w:cs="Arial"/>
          <w:i/>
          <w:sz w:val="20"/>
          <w:szCs w:val="20"/>
        </w:rPr>
        <w:t>)</w:t>
      </w:r>
      <w:r w:rsidRPr="005D1A6F">
        <w:rPr>
          <w:rFonts w:ascii="Arial" w:hAnsi="Arial" w:cs="Arial"/>
          <w:i/>
          <w:sz w:val="20"/>
          <w:szCs w:val="20"/>
        </w:rPr>
        <w:t>; 3) направить на электронную почту Теплоснабжающей организации (ее Агента) ____________</w:t>
      </w:r>
      <w:r w:rsidRPr="005D1A6F">
        <w:rPr>
          <w:rStyle w:val="afc"/>
          <w:rFonts w:ascii="Arial" w:hAnsi="Arial" w:cs="Arial"/>
          <w:i/>
          <w:color w:val="FF0000"/>
          <w:sz w:val="20"/>
          <w:szCs w:val="20"/>
        </w:rPr>
        <w:footnoteReference w:id="19"/>
      </w:r>
      <w:r w:rsidRPr="005D1A6F">
        <w:rPr>
          <w:rFonts w:ascii="Arial" w:hAnsi="Arial" w:cs="Arial"/>
          <w:i/>
          <w:sz w:val="20"/>
          <w:szCs w:val="20"/>
        </w:rPr>
        <w:t xml:space="preserve">, в теме письма указать: «Отчет тепловычислителя» и вложить в письмо Отчет о потреблении тепловой энергии (или несколько отчетов), </w:t>
      </w:r>
    </w:p>
    <w:p w:rsidR="0009331C" w:rsidRPr="005D1A6F" w:rsidRDefault="0009331C" w:rsidP="0009331C">
      <w:pPr>
        <w:ind w:left="284" w:firstLine="425"/>
        <w:jc w:val="both"/>
        <w:rPr>
          <w:rFonts w:ascii="Arial" w:hAnsi="Arial" w:cs="Arial"/>
          <w:i/>
          <w:sz w:val="20"/>
          <w:szCs w:val="20"/>
        </w:rPr>
      </w:pPr>
      <w:r w:rsidRPr="005D1A6F">
        <w:rPr>
          <w:rFonts w:ascii="Arial" w:hAnsi="Arial" w:cs="Arial"/>
          <w:i/>
          <w:sz w:val="20"/>
          <w:szCs w:val="20"/>
        </w:rPr>
        <w:t>- при наличии технической возможности с использованием систем дистанционного снятия показаний приборов учета (телеметрических систем).</w:t>
      </w:r>
    </w:p>
    <w:p w:rsidR="00CE0D50" w:rsidRPr="005D1A6F" w:rsidRDefault="00CE0D50" w:rsidP="00CE0D50">
      <w:pPr>
        <w:jc w:val="both"/>
        <w:rPr>
          <w:rFonts w:ascii="Arial" w:hAnsi="Arial" w:cs="Arial"/>
          <w:i/>
          <w:sz w:val="20"/>
          <w:szCs w:val="20"/>
        </w:rPr>
      </w:pPr>
    </w:p>
    <w:p w:rsidR="00CE0D50" w:rsidRPr="005D1A6F" w:rsidRDefault="00CE0D50" w:rsidP="00CE0D50">
      <w:pPr>
        <w:jc w:val="both"/>
        <w:rPr>
          <w:rFonts w:ascii="Arial" w:hAnsi="Arial" w:cs="Arial"/>
          <w:i/>
          <w:sz w:val="20"/>
          <w:szCs w:val="20"/>
        </w:rPr>
      </w:pPr>
      <w:r w:rsidRPr="005D1A6F">
        <w:rPr>
          <w:rStyle w:val="afc"/>
          <w:color w:val="FF0000"/>
        </w:rPr>
        <w:footnoteReference w:id="20"/>
      </w:r>
      <w:r w:rsidRPr="005D1A6F">
        <w:rPr>
          <w:rFonts w:ascii="Arial" w:hAnsi="Arial" w:cs="Arial"/>
          <w:i/>
          <w:sz w:val="20"/>
          <w:szCs w:val="20"/>
        </w:rPr>
        <w:t xml:space="preserve">Потребитель также представляет показания приборов учета своих субабонентов, если у абонента имеются субабоненты и прибор учета Потребителя учитывает объем потребления субабонентов. </w:t>
      </w:r>
    </w:p>
    <w:p w:rsidR="0009331C" w:rsidRPr="005D1A6F" w:rsidRDefault="0009331C" w:rsidP="005918DD">
      <w:pPr>
        <w:jc w:val="both"/>
        <w:rPr>
          <w:rFonts w:ascii="Arial" w:hAnsi="Arial" w:cs="Arial"/>
          <w:i/>
          <w:sz w:val="20"/>
          <w:szCs w:val="20"/>
        </w:rPr>
      </w:pPr>
    </w:p>
    <w:p w:rsidR="002024FD" w:rsidRPr="005D1A6F" w:rsidRDefault="002024FD" w:rsidP="002024FD">
      <w:pPr>
        <w:pStyle w:val="3"/>
        <w:keepNext w:val="0"/>
        <w:widowControl w:val="0"/>
        <w:tabs>
          <w:tab w:val="num" w:pos="228"/>
          <w:tab w:val="left" w:pos="284"/>
        </w:tabs>
        <w:suppressAutoHyphens/>
        <w:spacing w:before="0"/>
        <w:jc w:val="both"/>
        <w:rPr>
          <w:rFonts w:ascii="Arial" w:hAnsi="Arial" w:cs="Arial"/>
          <w:b w:val="0"/>
          <w:sz w:val="20"/>
        </w:rPr>
      </w:pPr>
      <w:r w:rsidRPr="005D1A6F">
        <w:rPr>
          <w:rFonts w:ascii="Arial" w:hAnsi="Arial" w:cs="Arial"/>
          <w:b w:val="0"/>
          <w:sz w:val="20"/>
        </w:rPr>
        <w:t>2.3.12. В случае, если на прибор учета Потребителя установлено оборудование для дистанционного снятия показаний, показания прибора учета снимаются Теплоснабжающей организацией без участия Потребителя.</w:t>
      </w:r>
    </w:p>
    <w:p w:rsidR="005918DD" w:rsidRPr="005D1A6F" w:rsidRDefault="005918DD" w:rsidP="005918DD">
      <w:pPr>
        <w:pStyle w:val="3"/>
        <w:keepNext w:val="0"/>
        <w:widowControl w:val="0"/>
        <w:tabs>
          <w:tab w:val="num" w:pos="228"/>
          <w:tab w:val="left" w:pos="284"/>
        </w:tabs>
        <w:suppressAutoHyphens/>
        <w:spacing w:before="0"/>
        <w:jc w:val="both"/>
        <w:rPr>
          <w:rFonts w:ascii="Arial" w:hAnsi="Arial" w:cs="Arial"/>
          <w:b w:val="0"/>
          <w:sz w:val="20"/>
        </w:rPr>
      </w:pPr>
      <w:r w:rsidRPr="005D1A6F">
        <w:rPr>
          <w:rFonts w:ascii="Arial" w:hAnsi="Arial" w:cs="Arial"/>
          <w:b w:val="0"/>
          <w:sz w:val="20"/>
        </w:rPr>
        <w:t>2.3.1</w:t>
      </w:r>
      <w:r w:rsidR="002024FD" w:rsidRPr="005D1A6F">
        <w:rPr>
          <w:rFonts w:ascii="Arial" w:hAnsi="Arial" w:cs="Arial"/>
          <w:b w:val="0"/>
          <w:sz w:val="20"/>
        </w:rPr>
        <w:t>3</w:t>
      </w:r>
      <w:r w:rsidRPr="005D1A6F">
        <w:rPr>
          <w:rFonts w:ascii="Arial" w:hAnsi="Arial" w:cs="Arial"/>
          <w:b w:val="0"/>
          <w:sz w:val="20"/>
        </w:rPr>
        <w:t>. Обеспечить надежность теплопотребления в соответствии с требованиями технических регламентов, правилами организации теплоснабжения, иными нормативными правовыми актами РФ.</w:t>
      </w:r>
    </w:p>
    <w:p w:rsidR="005918DD" w:rsidRPr="005D1A6F" w:rsidRDefault="002024FD" w:rsidP="005918DD">
      <w:pPr>
        <w:pStyle w:val="3"/>
        <w:keepNext w:val="0"/>
        <w:widowControl w:val="0"/>
        <w:tabs>
          <w:tab w:val="num" w:pos="114"/>
        </w:tabs>
        <w:suppressAutoHyphens/>
        <w:spacing w:before="0"/>
        <w:jc w:val="both"/>
        <w:rPr>
          <w:rFonts w:ascii="Arial" w:hAnsi="Arial" w:cs="Arial"/>
          <w:b w:val="0"/>
          <w:color w:val="000000"/>
          <w:sz w:val="20"/>
        </w:rPr>
      </w:pPr>
      <w:r w:rsidRPr="005D1A6F">
        <w:rPr>
          <w:rFonts w:ascii="Arial" w:hAnsi="Arial" w:cs="Arial"/>
          <w:b w:val="0"/>
          <w:sz w:val="20"/>
        </w:rPr>
        <w:t>2.3.14</w:t>
      </w:r>
      <w:r w:rsidR="005918DD" w:rsidRPr="005D1A6F">
        <w:rPr>
          <w:rFonts w:ascii="Arial" w:hAnsi="Arial" w:cs="Arial"/>
          <w:b w:val="0"/>
          <w:sz w:val="20"/>
        </w:rPr>
        <w:t xml:space="preserve">. </w:t>
      </w:r>
      <w:r w:rsidR="005918DD" w:rsidRPr="005D1A6F">
        <w:rPr>
          <w:rFonts w:ascii="Arial" w:hAnsi="Arial" w:cs="Arial"/>
          <w:b w:val="0"/>
          <w:color w:val="000000"/>
          <w:sz w:val="20"/>
        </w:rPr>
        <w:t>Обеспечить собственными силами ежемесячное получение уполномоченным лицом Потребителя счетов, универсальных передаточных документов в порядке, предусмотренном в п. 5.4 настоящего Договора.</w:t>
      </w:r>
    </w:p>
    <w:p w:rsidR="005918DD" w:rsidRPr="005D1A6F" w:rsidRDefault="005918DD" w:rsidP="005918DD">
      <w:pPr>
        <w:jc w:val="both"/>
        <w:rPr>
          <w:rFonts w:ascii="Arial" w:hAnsi="Arial" w:cs="Arial"/>
          <w:color w:val="FF0000"/>
          <w:sz w:val="20"/>
          <w:szCs w:val="20"/>
        </w:rPr>
      </w:pPr>
      <w:r w:rsidRPr="005D1A6F">
        <w:rPr>
          <w:rFonts w:ascii="Arial" w:hAnsi="Arial" w:cs="Arial"/>
          <w:color w:val="000000"/>
          <w:sz w:val="20"/>
          <w:szCs w:val="20"/>
        </w:rPr>
        <w:t xml:space="preserve">По письменному уведомлению Теплоснабжающей организации о понесенных расходах (ущербе), в результате привлечение Теплоснабжающей организации Федеральной службой по финансово-бюджетному надзору к административной ответственности, причиной которой явится нарушение Потребителем сроков оплаты, предусмотренных условиями настоящего договора, возместить ущерб </w:t>
      </w:r>
      <w:r w:rsidRPr="005D1A6F">
        <w:rPr>
          <w:rFonts w:ascii="Arial" w:hAnsi="Arial" w:cs="Arial"/>
          <w:color w:val="000000"/>
          <w:sz w:val="20"/>
        </w:rPr>
        <w:t>Теплоснабжающей организации</w:t>
      </w:r>
      <w:r w:rsidRPr="005D1A6F">
        <w:rPr>
          <w:rFonts w:ascii="Arial" w:hAnsi="Arial" w:cs="Arial"/>
          <w:color w:val="000000"/>
          <w:sz w:val="20"/>
          <w:szCs w:val="20"/>
        </w:rPr>
        <w:t xml:space="preserve"> в размере 100 процентов от понесенных расходов (ущерба). Оплата производится в течение 3 (трех) банковских дней с момента получения Потребителем Уведомления</w:t>
      </w:r>
      <w:r w:rsidRPr="005D1A6F">
        <w:rPr>
          <w:rFonts w:ascii="Arial" w:hAnsi="Arial" w:cs="Arial"/>
          <w:b/>
          <w:color w:val="FF0000"/>
          <w:sz w:val="20"/>
          <w:szCs w:val="20"/>
          <w:vertAlign w:val="superscript"/>
        </w:rPr>
        <w:footnoteReference w:id="21"/>
      </w:r>
      <w:r w:rsidRPr="005D1A6F">
        <w:rPr>
          <w:rFonts w:ascii="Arial" w:hAnsi="Arial" w:cs="Arial"/>
          <w:b/>
          <w:sz w:val="20"/>
          <w:szCs w:val="20"/>
        </w:rPr>
        <w:t>.</w:t>
      </w:r>
    </w:p>
    <w:p w:rsidR="005918DD" w:rsidRPr="005D1A6F" w:rsidRDefault="002024FD" w:rsidP="005918DD">
      <w:pPr>
        <w:pStyle w:val="3"/>
        <w:keepNext w:val="0"/>
        <w:widowControl w:val="0"/>
        <w:tabs>
          <w:tab w:val="left" w:pos="456"/>
        </w:tabs>
        <w:suppressAutoHyphens/>
        <w:spacing w:before="0"/>
        <w:jc w:val="both"/>
        <w:rPr>
          <w:rFonts w:ascii="Arial" w:hAnsi="Arial" w:cs="Arial"/>
          <w:b w:val="0"/>
          <w:sz w:val="20"/>
        </w:rPr>
      </w:pPr>
      <w:r w:rsidRPr="005D1A6F">
        <w:rPr>
          <w:rFonts w:ascii="Arial" w:hAnsi="Arial" w:cs="Arial"/>
          <w:b w:val="0"/>
          <w:sz w:val="20"/>
        </w:rPr>
        <w:t>2.3.15</w:t>
      </w:r>
      <w:r w:rsidR="005918DD" w:rsidRPr="005D1A6F">
        <w:rPr>
          <w:rFonts w:ascii="Arial" w:hAnsi="Arial" w:cs="Arial"/>
          <w:b w:val="0"/>
          <w:sz w:val="20"/>
        </w:rPr>
        <w:t>. Ежегодно представлять заявки на потребление тепловой энергии на следующий отопительный период с месячной разбивкой до 1 марта года, предшествующего году, в котором предполагается поставка. Если объем потребления не заявлен в указанные сроки, в следующем году действуют объемы потребления текущего года.</w:t>
      </w:r>
    </w:p>
    <w:p w:rsidR="005918DD" w:rsidRPr="005D1A6F" w:rsidRDefault="002024FD" w:rsidP="005918DD">
      <w:pPr>
        <w:pStyle w:val="3"/>
        <w:keepNext w:val="0"/>
        <w:widowControl w:val="0"/>
        <w:tabs>
          <w:tab w:val="num" w:pos="709"/>
          <w:tab w:val="left" w:pos="912"/>
        </w:tabs>
        <w:suppressAutoHyphens/>
        <w:spacing w:before="0"/>
        <w:jc w:val="both"/>
        <w:rPr>
          <w:rFonts w:ascii="Arial" w:hAnsi="Arial" w:cs="Arial"/>
          <w:b w:val="0"/>
          <w:sz w:val="20"/>
        </w:rPr>
      </w:pPr>
      <w:r w:rsidRPr="005D1A6F">
        <w:rPr>
          <w:rFonts w:ascii="Arial" w:hAnsi="Arial" w:cs="Arial"/>
          <w:b w:val="0"/>
          <w:sz w:val="20"/>
        </w:rPr>
        <w:t>2.3.16</w:t>
      </w:r>
      <w:r w:rsidR="005918DD" w:rsidRPr="005D1A6F">
        <w:rPr>
          <w:rFonts w:ascii="Arial" w:hAnsi="Arial" w:cs="Arial"/>
          <w:b w:val="0"/>
          <w:sz w:val="20"/>
        </w:rPr>
        <w:t>.</w:t>
      </w:r>
      <w:r w:rsidR="005918DD" w:rsidRPr="005D1A6F">
        <w:rPr>
          <w:rStyle w:val="afc"/>
          <w:rFonts w:ascii="Arial" w:hAnsi="Arial" w:cs="Arial"/>
          <w:b w:val="0"/>
          <w:color w:val="FF0000"/>
          <w:sz w:val="20"/>
        </w:rPr>
        <w:t xml:space="preserve"> </w:t>
      </w:r>
      <w:r w:rsidR="005918DD" w:rsidRPr="005D1A6F">
        <w:rPr>
          <w:rStyle w:val="afc"/>
          <w:rFonts w:ascii="Arial" w:hAnsi="Arial" w:cs="Arial"/>
          <w:b w:val="0"/>
          <w:color w:val="FF0000"/>
          <w:sz w:val="20"/>
        </w:rPr>
        <w:footnoteReference w:id="22"/>
      </w:r>
      <w:r w:rsidR="005918DD" w:rsidRPr="005D1A6F">
        <w:rPr>
          <w:rFonts w:ascii="Arial" w:hAnsi="Arial" w:cs="Arial"/>
          <w:b w:val="0"/>
          <w:color w:val="FF0000"/>
          <w:sz w:val="20"/>
        </w:rPr>
        <w:t xml:space="preserve"> </w:t>
      </w:r>
      <w:r w:rsidR="005918DD" w:rsidRPr="005D1A6F">
        <w:rPr>
          <w:rFonts w:ascii="Arial" w:hAnsi="Arial" w:cs="Arial"/>
          <w:b w:val="0"/>
          <w:sz w:val="20"/>
        </w:rPr>
        <w:t xml:space="preserve">Не допускать утечки сетевой воды из своих теплопотребляющих установок более 0,25% от емкости тепловых сетей и систем теплопотребления потребителя, то есть более </w:t>
      </w:r>
      <w:r w:rsidR="005918DD" w:rsidRPr="005D1A6F">
        <w:rPr>
          <w:rFonts w:ascii="Arial" w:hAnsi="Arial" w:cs="Arial"/>
          <w:sz w:val="20"/>
        </w:rPr>
        <w:t>0,0</w:t>
      </w:r>
      <w:r w:rsidR="005918DD" w:rsidRPr="005D1A6F">
        <w:rPr>
          <w:rFonts w:ascii="Arial" w:hAnsi="Arial" w:cs="Arial"/>
          <w:b w:val="0"/>
          <w:sz w:val="20"/>
        </w:rPr>
        <w:t xml:space="preserve"> м</w:t>
      </w:r>
      <w:r w:rsidR="005918DD" w:rsidRPr="005D1A6F">
        <w:rPr>
          <w:rFonts w:ascii="Arial" w:hAnsi="Arial" w:cs="Arial"/>
          <w:b w:val="0"/>
          <w:sz w:val="20"/>
          <w:vertAlign w:val="superscript"/>
        </w:rPr>
        <w:t>3</w:t>
      </w:r>
      <w:r w:rsidR="005918DD" w:rsidRPr="005D1A6F">
        <w:rPr>
          <w:rFonts w:ascii="Arial" w:hAnsi="Arial" w:cs="Arial"/>
          <w:b w:val="0"/>
          <w:sz w:val="20"/>
        </w:rPr>
        <w:t xml:space="preserve">/ч в отопительный период, в период отключения отопления не более </w:t>
      </w:r>
      <w:r w:rsidR="005918DD" w:rsidRPr="005D1A6F">
        <w:rPr>
          <w:rFonts w:ascii="Arial" w:hAnsi="Arial" w:cs="Arial"/>
          <w:sz w:val="20"/>
        </w:rPr>
        <w:t>0,0</w:t>
      </w:r>
      <w:r w:rsidR="005918DD" w:rsidRPr="005D1A6F">
        <w:rPr>
          <w:rFonts w:ascii="Arial" w:hAnsi="Arial" w:cs="Arial"/>
          <w:b w:val="0"/>
          <w:sz w:val="20"/>
        </w:rPr>
        <w:t xml:space="preserve"> м</w:t>
      </w:r>
      <w:r w:rsidR="005918DD" w:rsidRPr="005D1A6F">
        <w:rPr>
          <w:rFonts w:ascii="Arial" w:hAnsi="Arial" w:cs="Arial"/>
          <w:b w:val="0"/>
          <w:sz w:val="20"/>
          <w:vertAlign w:val="superscript"/>
        </w:rPr>
        <w:t>3</w:t>
      </w:r>
      <w:r w:rsidR="005918DD" w:rsidRPr="005D1A6F">
        <w:rPr>
          <w:rFonts w:ascii="Arial" w:hAnsi="Arial" w:cs="Arial"/>
          <w:b w:val="0"/>
          <w:sz w:val="20"/>
        </w:rPr>
        <w:t xml:space="preserve">/ч, при общем объеме тепловых сетей потребителя </w:t>
      </w:r>
      <w:r w:rsidR="005918DD" w:rsidRPr="005D1A6F">
        <w:rPr>
          <w:rFonts w:ascii="Arial" w:hAnsi="Arial" w:cs="Arial"/>
          <w:sz w:val="20"/>
        </w:rPr>
        <w:t xml:space="preserve">0,0 </w:t>
      </w:r>
      <w:r w:rsidR="005918DD" w:rsidRPr="005D1A6F">
        <w:rPr>
          <w:b w:val="0"/>
          <w:sz w:val="20"/>
        </w:rPr>
        <w:t>м</w:t>
      </w:r>
      <w:r w:rsidR="005918DD" w:rsidRPr="005D1A6F">
        <w:rPr>
          <w:b w:val="0"/>
          <w:sz w:val="20"/>
          <w:vertAlign w:val="superscript"/>
        </w:rPr>
        <w:t>3</w:t>
      </w:r>
      <w:r w:rsidR="005918DD" w:rsidRPr="005D1A6F">
        <w:rPr>
          <w:rFonts w:ascii="Arial" w:hAnsi="Arial" w:cs="Arial"/>
          <w:b w:val="0"/>
          <w:sz w:val="20"/>
        </w:rPr>
        <w:t xml:space="preserve">. </w:t>
      </w:r>
    </w:p>
    <w:p w:rsidR="005918DD" w:rsidRPr="005D1A6F" w:rsidRDefault="002024FD" w:rsidP="005918DD">
      <w:pPr>
        <w:pStyle w:val="3"/>
        <w:keepNext w:val="0"/>
        <w:widowControl w:val="0"/>
        <w:tabs>
          <w:tab w:val="num" w:pos="114"/>
          <w:tab w:val="left" w:pos="912"/>
        </w:tabs>
        <w:suppressAutoHyphens/>
        <w:spacing w:before="0"/>
        <w:jc w:val="both"/>
        <w:rPr>
          <w:rFonts w:ascii="Arial" w:hAnsi="Arial" w:cs="Arial"/>
          <w:b w:val="0"/>
          <w:sz w:val="20"/>
        </w:rPr>
      </w:pPr>
      <w:r w:rsidRPr="005D1A6F">
        <w:rPr>
          <w:rFonts w:ascii="Arial" w:hAnsi="Arial" w:cs="Arial"/>
          <w:b w:val="0"/>
          <w:sz w:val="20"/>
        </w:rPr>
        <w:t>2.3.17</w:t>
      </w:r>
      <w:r w:rsidR="005918DD" w:rsidRPr="005D1A6F">
        <w:rPr>
          <w:rFonts w:ascii="Arial" w:hAnsi="Arial" w:cs="Arial"/>
          <w:b w:val="0"/>
          <w:sz w:val="20"/>
        </w:rPr>
        <w:t>.</w:t>
      </w:r>
      <w:r w:rsidR="005918DD" w:rsidRPr="005D1A6F">
        <w:rPr>
          <w:rStyle w:val="afc"/>
          <w:rFonts w:ascii="Arial" w:hAnsi="Arial" w:cs="Arial"/>
          <w:b w:val="0"/>
          <w:color w:val="FF0000"/>
          <w:sz w:val="20"/>
        </w:rPr>
        <w:footnoteReference w:id="23"/>
      </w:r>
      <w:r w:rsidR="005918DD" w:rsidRPr="005D1A6F">
        <w:rPr>
          <w:rFonts w:ascii="Arial" w:hAnsi="Arial" w:cs="Arial"/>
          <w:b w:val="0"/>
          <w:sz w:val="20"/>
        </w:rPr>
        <w:t xml:space="preserve"> Ежегодно до 01 июня текущего года разрабатывать на предстоящий отопительный сезон и представлять в Теплоснабжающую организацию</w:t>
      </w:r>
      <w:r w:rsidR="005918DD" w:rsidRPr="005D1A6F">
        <w:rPr>
          <w:rFonts w:ascii="Arial" w:hAnsi="Arial" w:cs="Arial"/>
          <w:sz w:val="20"/>
        </w:rPr>
        <w:t xml:space="preserve"> </w:t>
      </w:r>
      <w:r w:rsidR="005918DD" w:rsidRPr="005D1A6F">
        <w:rPr>
          <w:rFonts w:ascii="Arial" w:hAnsi="Arial" w:cs="Arial"/>
          <w:b w:val="0"/>
          <w:sz w:val="20"/>
        </w:rPr>
        <w:t>мероприятия по ограничению и отключению тепловой энергии при возникновении аварий, а так же недостатке тепловой мощности или топлива на источнике теплоты (сводные графики составляются и утверждаются Теплоснабжающей организацией</w:t>
      </w:r>
      <w:r w:rsidR="005918DD" w:rsidRPr="005D1A6F">
        <w:rPr>
          <w:rFonts w:ascii="Arial" w:hAnsi="Arial" w:cs="Arial"/>
          <w:sz w:val="20"/>
        </w:rPr>
        <w:t xml:space="preserve"> </w:t>
      </w:r>
      <w:r w:rsidR="005918DD" w:rsidRPr="005D1A6F">
        <w:rPr>
          <w:rFonts w:ascii="Arial" w:hAnsi="Arial" w:cs="Arial"/>
          <w:b w:val="0"/>
          <w:sz w:val="20"/>
        </w:rPr>
        <w:t>совместно с местными органами исполнительной власти); обеспечивать исполнение графика ограничений по указанию Теплоснабжающей организации.</w:t>
      </w:r>
    </w:p>
    <w:p w:rsidR="005918DD" w:rsidRDefault="005918DD" w:rsidP="005918DD">
      <w:pPr>
        <w:pStyle w:val="3"/>
        <w:keepNext w:val="0"/>
        <w:widowControl w:val="0"/>
        <w:tabs>
          <w:tab w:val="num" w:pos="114"/>
        </w:tabs>
        <w:suppressAutoHyphens/>
        <w:spacing w:before="0"/>
        <w:jc w:val="both"/>
        <w:rPr>
          <w:rFonts w:ascii="Arial" w:hAnsi="Arial" w:cs="Arial"/>
          <w:b w:val="0"/>
          <w:sz w:val="20"/>
        </w:rPr>
      </w:pPr>
      <w:r w:rsidRPr="005D1A6F">
        <w:rPr>
          <w:rFonts w:ascii="Arial" w:hAnsi="Arial" w:cs="Arial"/>
          <w:b w:val="0"/>
          <w:sz w:val="20"/>
        </w:rPr>
        <w:t>2.3.1</w:t>
      </w:r>
      <w:r w:rsidR="002024FD" w:rsidRPr="005D1A6F">
        <w:rPr>
          <w:rFonts w:ascii="Arial" w:hAnsi="Arial" w:cs="Arial"/>
          <w:b w:val="0"/>
          <w:sz w:val="20"/>
        </w:rPr>
        <w:t>8</w:t>
      </w:r>
      <w:r w:rsidRPr="005D1A6F">
        <w:rPr>
          <w:rStyle w:val="afc"/>
          <w:rFonts w:ascii="Arial" w:hAnsi="Arial" w:cs="Arial"/>
          <w:b w:val="0"/>
          <w:color w:val="FF0000"/>
          <w:sz w:val="20"/>
        </w:rPr>
        <w:footnoteReference w:id="24"/>
      </w:r>
      <w:r w:rsidRPr="005D1A6F">
        <w:rPr>
          <w:rFonts w:ascii="Arial" w:hAnsi="Arial" w:cs="Arial"/>
          <w:b w:val="0"/>
          <w:sz w:val="20"/>
        </w:rPr>
        <w:t>. До начала отопительного сезона привести в технически исправное состояние системы теплопотребления, в том числе провести гидропневматическую постоячную промывку и гидравлические испытания на прочность и плотность, и пригласить представителя Теплоснабжающей организации</w:t>
      </w:r>
      <w:r w:rsidRPr="005D1A6F">
        <w:rPr>
          <w:rFonts w:ascii="Arial" w:hAnsi="Arial" w:cs="Arial"/>
          <w:sz w:val="20"/>
        </w:rPr>
        <w:t xml:space="preserve"> </w:t>
      </w:r>
      <w:r w:rsidRPr="005D1A6F">
        <w:rPr>
          <w:rFonts w:ascii="Arial" w:hAnsi="Arial" w:cs="Arial"/>
          <w:b w:val="0"/>
          <w:sz w:val="20"/>
        </w:rPr>
        <w:t>для составления акта готовности.</w:t>
      </w:r>
    </w:p>
    <w:p w:rsidR="005918DD" w:rsidRPr="005D1A6F" w:rsidRDefault="005918DD" w:rsidP="005918DD">
      <w:pPr>
        <w:pStyle w:val="3"/>
        <w:keepNext w:val="0"/>
        <w:widowControl w:val="0"/>
        <w:tabs>
          <w:tab w:val="left" w:pos="399"/>
          <w:tab w:val="num" w:pos="855"/>
        </w:tabs>
        <w:suppressAutoHyphens/>
        <w:spacing w:before="0"/>
        <w:ind w:left="399" w:hanging="399"/>
        <w:jc w:val="both"/>
        <w:rPr>
          <w:rFonts w:ascii="Arial" w:hAnsi="Arial" w:cs="Arial"/>
          <w:color w:val="000000"/>
          <w:sz w:val="20"/>
        </w:rPr>
      </w:pPr>
      <w:r w:rsidRPr="005D1A6F">
        <w:rPr>
          <w:rFonts w:ascii="Arial" w:hAnsi="Arial" w:cs="Arial"/>
          <w:b w:val="0"/>
          <w:color w:val="000000"/>
          <w:sz w:val="20"/>
        </w:rPr>
        <w:t>2.4.</w:t>
      </w:r>
      <w:r w:rsidRPr="005D1A6F">
        <w:rPr>
          <w:rFonts w:ascii="Arial" w:hAnsi="Arial" w:cs="Arial"/>
          <w:color w:val="000000"/>
          <w:sz w:val="20"/>
        </w:rPr>
        <w:t xml:space="preserve"> Потребитель имеет право:</w:t>
      </w:r>
    </w:p>
    <w:p w:rsidR="005918DD" w:rsidRPr="005D1A6F" w:rsidRDefault="005918DD" w:rsidP="005918DD">
      <w:pPr>
        <w:tabs>
          <w:tab w:val="left" w:pos="284"/>
        </w:tabs>
        <w:suppressAutoHyphens/>
        <w:jc w:val="both"/>
        <w:rPr>
          <w:rFonts w:ascii="Arial" w:hAnsi="Arial" w:cs="Arial"/>
          <w:sz w:val="20"/>
          <w:szCs w:val="20"/>
        </w:rPr>
      </w:pPr>
      <w:r w:rsidRPr="005D1A6F">
        <w:rPr>
          <w:rFonts w:ascii="Arial" w:hAnsi="Arial" w:cs="Arial"/>
          <w:sz w:val="20"/>
          <w:szCs w:val="20"/>
        </w:rPr>
        <w:t>2.4.1. Заявлять об ошибках, обнаруженных в платежно-расчетных документах.</w:t>
      </w:r>
    </w:p>
    <w:p w:rsidR="005918DD" w:rsidRPr="005D1A6F" w:rsidRDefault="005918DD" w:rsidP="005918DD">
      <w:pPr>
        <w:tabs>
          <w:tab w:val="left" w:pos="284"/>
          <w:tab w:val="num" w:pos="342"/>
        </w:tabs>
        <w:suppressAutoHyphens/>
        <w:jc w:val="both"/>
        <w:rPr>
          <w:rFonts w:ascii="Arial" w:hAnsi="Arial" w:cs="Arial"/>
          <w:sz w:val="20"/>
          <w:szCs w:val="20"/>
        </w:rPr>
      </w:pPr>
      <w:r w:rsidRPr="005D1A6F">
        <w:rPr>
          <w:rFonts w:ascii="Arial" w:hAnsi="Arial" w:cs="Arial"/>
          <w:sz w:val="20"/>
          <w:szCs w:val="20"/>
        </w:rPr>
        <w:t>2.4.2. Контролировать количество и качество отпускаемой ему тепловой энергии.</w:t>
      </w:r>
    </w:p>
    <w:p w:rsidR="005918DD" w:rsidRPr="005D1A6F" w:rsidRDefault="005918DD" w:rsidP="005918DD">
      <w:pPr>
        <w:tabs>
          <w:tab w:val="left" w:pos="284"/>
        </w:tabs>
        <w:suppressAutoHyphens/>
        <w:jc w:val="both"/>
        <w:rPr>
          <w:rFonts w:ascii="Arial" w:hAnsi="Arial" w:cs="Arial"/>
          <w:sz w:val="20"/>
          <w:szCs w:val="20"/>
        </w:rPr>
      </w:pPr>
      <w:r w:rsidRPr="005D1A6F">
        <w:rPr>
          <w:rFonts w:ascii="Arial" w:hAnsi="Arial" w:cs="Arial"/>
          <w:sz w:val="20"/>
          <w:szCs w:val="20"/>
        </w:rPr>
        <w:t>2.4.3. Требовать участия представителя Теплоснабжающей организации в установлении факта и причин нарушения договорных обязательств.</w:t>
      </w:r>
    </w:p>
    <w:p w:rsidR="005918DD" w:rsidRPr="005D1A6F" w:rsidRDefault="005918DD" w:rsidP="005918DD">
      <w:pPr>
        <w:tabs>
          <w:tab w:val="left" w:pos="284"/>
          <w:tab w:val="num" w:pos="399"/>
        </w:tabs>
        <w:suppressAutoHyphens/>
        <w:jc w:val="both"/>
        <w:rPr>
          <w:rFonts w:ascii="Arial" w:hAnsi="Arial" w:cs="Arial"/>
          <w:color w:val="000000"/>
          <w:sz w:val="20"/>
          <w:szCs w:val="20"/>
        </w:rPr>
      </w:pPr>
      <w:r w:rsidRPr="005D1A6F">
        <w:rPr>
          <w:rFonts w:ascii="Arial" w:hAnsi="Arial" w:cs="Arial"/>
          <w:sz w:val="20"/>
          <w:szCs w:val="20"/>
        </w:rPr>
        <w:lastRenderedPageBreak/>
        <w:t xml:space="preserve">2.4.4. </w:t>
      </w:r>
      <w:r w:rsidRPr="005D1A6F">
        <w:rPr>
          <w:rFonts w:ascii="Arial" w:hAnsi="Arial" w:cs="Arial"/>
          <w:color w:val="000000"/>
          <w:sz w:val="20"/>
          <w:szCs w:val="20"/>
        </w:rPr>
        <w:t>В случае отсутствия задолженности по настоящему Договору отказаться от исполнения договора и заключить договор теплоснабжения с иной теплоснабжающей организацией в порядке, установленном действующим законодательством РФ.</w:t>
      </w:r>
    </w:p>
    <w:p w:rsidR="005918DD" w:rsidRPr="005D1A6F" w:rsidRDefault="005918DD" w:rsidP="005918DD">
      <w:pPr>
        <w:tabs>
          <w:tab w:val="left" w:pos="285"/>
        </w:tabs>
        <w:suppressAutoHyphens/>
        <w:ind w:left="342" w:hanging="57"/>
        <w:jc w:val="both"/>
        <w:rPr>
          <w:rFonts w:ascii="Arial" w:hAnsi="Arial" w:cs="Arial"/>
          <w:sz w:val="20"/>
          <w:szCs w:val="20"/>
        </w:rPr>
      </w:pPr>
    </w:p>
    <w:p w:rsidR="005918DD" w:rsidRPr="005D1A6F" w:rsidRDefault="005918DD" w:rsidP="005918DD">
      <w:pPr>
        <w:pStyle w:val="3"/>
        <w:keepNext w:val="0"/>
        <w:widowControl w:val="0"/>
        <w:suppressAutoHyphens/>
        <w:spacing w:before="0"/>
        <w:rPr>
          <w:rFonts w:ascii="Arial" w:hAnsi="Arial" w:cs="Arial"/>
          <w:sz w:val="20"/>
        </w:rPr>
      </w:pPr>
      <w:r w:rsidRPr="005D1A6F">
        <w:rPr>
          <w:rFonts w:ascii="Arial" w:hAnsi="Arial" w:cs="Arial"/>
          <w:sz w:val="20"/>
        </w:rPr>
        <w:t>3.ВЗАИМООТНОШЕНИЯ СТОРОН</w:t>
      </w:r>
    </w:p>
    <w:p w:rsidR="005918DD" w:rsidRPr="005D1A6F" w:rsidRDefault="005918DD" w:rsidP="005918DD">
      <w:pPr>
        <w:pStyle w:val="3"/>
        <w:keepNext w:val="0"/>
        <w:widowControl w:val="0"/>
        <w:suppressAutoHyphens/>
        <w:spacing w:before="0"/>
        <w:jc w:val="both"/>
        <w:rPr>
          <w:rFonts w:ascii="Arial" w:hAnsi="Arial" w:cs="Arial"/>
          <w:b w:val="0"/>
          <w:sz w:val="20"/>
        </w:rPr>
      </w:pPr>
      <w:r w:rsidRPr="005D1A6F">
        <w:rPr>
          <w:rFonts w:ascii="Arial" w:hAnsi="Arial" w:cs="Arial"/>
          <w:b w:val="0"/>
          <w:sz w:val="20"/>
        </w:rPr>
        <w:t>3.1.При согласовании с Теплоснабжающей организацией допускается водоразбор из системы теплопотребления. В ином случае, водоразбор сетевой воды из системы теплопотребления запрещается. При обнаружении представителем Теплоснабжающей организации</w:t>
      </w:r>
      <w:r w:rsidRPr="005D1A6F">
        <w:rPr>
          <w:rFonts w:ascii="Arial" w:hAnsi="Arial" w:cs="Arial"/>
          <w:sz w:val="20"/>
        </w:rPr>
        <w:t xml:space="preserve"> </w:t>
      </w:r>
      <w:r w:rsidRPr="005D1A6F">
        <w:rPr>
          <w:rFonts w:ascii="Arial" w:hAnsi="Arial" w:cs="Arial"/>
          <w:b w:val="0"/>
          <w:sz w:val="20"/>
        </w:rPr>
        <w:t>утечек сетевой воды или открытого водоразбора из тепловых сетей и систем теплопотребления Потребителя, составляется соответствующий акт. Теплоснабжающая организация</w:t>
      </w:r>
      <w:r w:rsidRPr="005D1A6F">
        <w:rPr>
          <w:rFonts w:ascii="Arial" w:hAnsi="Arial" w:cs="Arial"/>
          <w:sz w:val="20"/>
        </w:rPr>
        <w:t xml:space="preserve"> </w:t>
      </w:r>
      <w:r w:rsidRPr="005D1A6F">
        <w:rPr>
          <w:rFonts w:ascii="Arial" w:hAnsi="Arial" w:cs="Arial"/>
          <w:b w:val="0"/>
          <w:sz w:val="20"/>
        </w:rPr>
        <w:t>вправе потребовать от Потребителя возмещения убытков, вызванных несанкционированным водоразбором.</w:t>
      </w:r>
    </w:p>
    <w:p w:rsidR="005918DD" w:rsidRPr="005D1A6F" w:rsidRDefault="005918DD" w:rsidP="005918DD">
      <w:pPr>
        <w:pStyle w:val="3"/>
        <w:keepNext w:val="0"/>
        <w:widowControl w:val="0"/>
        <w:suppressAutoHyphens/>
        <w:spacing w:before="0"/>
        <w:jc w:val="both"/>
        <w:rPr>
          <w:rFonts w:ascii="Arial" w:hAnsi="Arial" w:cs="Arial"/>
          <w:b w:val="0"/>
          <w:sz w:val="20"/>
        </w:rPr>
      </w:pPr>
      <w:r w:rsidRPr="005D1A6F">
        <w:rPr>
          <w:rFonts w:ascii="Arial" w:hAnsi="Arial" w:cs="Arial"/>
          <w:b w:val="0"/>
          <w:color w:val="000000"/>
          <w:sz w:val="20"/>
        </w:rPr>
        <w:t xml:space="preserve">3.2. </w:t>
      </w:r>
      <w:r w:rsidRPr="005D1A6F">
        <w:rPr>
          <w:rFonts w:ascii="Arial" w:hAnsi="Arial" w:cs="Arial"/>
          <w:b w:val="0"/>
          <w:sz w:val="20"/>
        </w:rPr>
        <w:t xml:space="preserve">Ограничение, прекращение подачи тепловой энергии и ее возобновление осуществляется в порядке, предусмотренном действующим законодательством При этом, в случаях введения ограничения с обязательным предварительным предупреждением, Теплоснабжающая организация предупреждает Потребителя о возможности введения ограничения любыми доступными способами (почтовым отправлением, </w:t>
      </w:r>
      <w:del w:id="4" w:author="Сазонова Елена Юрьевна" w:date="2020-10-30T15:20:00Z">
        <w:r w:rsidRPr="00CA336D">
          <w:rPr>
            <w:rFonts w:ascii="Arial" w:hAnsi="Arial" w:cs="Arial"/>
            <w:b w:val="0"/>
            <w:sz w:val="20"/>
            <w:highlight w:val="yellow"/>
            <w:rPrChange w:id="5" w:author="Сазонова Елена Юрьевна" w:date="2020-10-30T15:20:00Z">
              <w:rPr>
                <w:rFonts w:ascii="Arial" w:hAnsi="Arial" w:cs="Arial"/>
                <w:b w:val="0"/>
                <w:sz w:val="20"/>
              </w:rPr>
            </w:rPrChange>
          </w:rPr>
          <w:delText>факсограммой,</w:delText>
        </w:r>
        <w:r w:rsidRPr="005D1A6F">
          <w:rPr>
            <w:rFonts w:ascii="Arial" w:hAnsi="Arial" w:cs="Arial"/>
            <w:b w:val="0"/>
            <w:sz w:val="20"/>
          </w:rPr>
          <w:delText xml:space="preserve"> </w:delText>
        </w:r>
      </w:del>
      <w:r w:rsidRPr="005D1A6F">
        <w:rPr>
          <w:rFonts w:ascii="Arial" w:hAnsi="Arial" w:cs="Arial"/>
          <w:b w:val="0"/>
          <w:sz w:val="20"/>
        </w:rPr>
        <w:t>телефонограммой, с использованием информационно-телекоммуникационной сети «Интернет» и др.), позволяющими подтвердить получение такого предупреждения Потребителем.</w:t>
      </w:r>
    </w:p>
    <w:p w:rsidR="005918DD" w:rsidRPr="005D1A6F" w:rsidRDefault="005918DD" w:rsidP="005918DD">
      <w:pPr>
        <w:pStyle w:val="3"/>
        <w:keepNext w:val="0"/>
        <w:widowControl w:val="0"/>
        <w:suppressAutoHyphens/>
        <w:spacing w:before="0"/>
        <w:jc w:val="both"/>
        <w:rPr>
          <w:rFonts w:ascii="Arial" w:hAnsi="Arial" w:cs="Arial"/>
          <w:b w:val="0"/>
          <w:sz w:val="20"/>
        </w:rPr>
      </w:pPr>
      <w:r w:rsidRPr="005D1A6F">
        <w:rPr>
          <w:rFonts w:ascii="Arial" w:hAnsi="Arial" w:cs="Arial"/>
          <w:b w:val="0"/>
          <w:sz w:val="20"/>
        </w:rPr>
        <w:t>3.3. Подача тепловой энергии после приостановления или ограничения возобновляется после полного погашения Потребителем задолженности перед Теплоснабжающей организацией или заключение соглашения о реструктуризации долга.</w:t>
      </w:r>
    </w:p>
    <w:p w:rsidR="005918DD" w:rsidRPr="005D1A6F" w:rsidRDefault="005918DD" w:rsidP="005918DD">
      <w:pPr>
        <w:pStyle w:val="3"/>
        <w:keepNext w:val="0"/>
        <w:widowControl w:val="0"/>
        <w:suppressAutoHyphens/>
        <w:spacing w:before="0"/>
        <w:jc w:val="both"/>
        <w:rPr>
          <w:rFonts w:ascii="Arial" w:hAnsi="Arial" w:cs="Arial"/>
          <w:b w:val="0"/>
          <w:sz w:val="20"/>
        </w:rPr>
      </w:pPr>
      <w:r w:rsidRPr="005D1A6F">
        <w:rPr>
          <w:rFonts w:ascii="Arial" w:hAnsi="Arial" w:cs="Arial"/>
          <w:b w:val="0"/>
          <w:sz w:val="20"/>
        </w:rPr>
        <w:t xml:space="preserve">3.4. Нарушения, допущенные Потребителем при пользовании тепловой энергией, устанавливаются и оформляются актом представителем Теплоснабжающей организации. Акт составляется в двух экземплярах, один из которых вручается Потребителю. Потребитель производит отметку в акте об ознакомлении с ним, а при наличии замечаний излагает свое мнение в акте ниже подписи представителя Теплоснабжающей организации, составившего акт. </w:t>
      </w:r>
    </w:p>
    <w:p w:rsidR="005918DD" w:rsidRPr="005D1A6F" w:rsidRDefault="005918DD" w:rsidP="005918DD">
      <w:pPr>
        <w:pStyle w:val="3"/>
        <w:keepNext w:val="0"/>
        <w:widowControl w:val="0"/>
        <w:suppressAutoHyphens/>
        <w:spacing w:before="0"/>
        <w:jc w:val="both"/>
        <w:rPr>
          <w:rFonts w:ascii="Arial" w:hAnsi="Arial" w:cs="Arial"/>
          <w:b w:val="0"/>
          <w:sz w:val="20"/>
        </w:rPr>
      </w:pPr>
      <w:r w:rsidRPr="005D1A6F">
        <w:rPr>
          <w:rFonts w:ascii="Arial" w:hAnsi="Arial" w:cs="Arial"/>
          <w:b w:val="0"/>
          <w:sz w:val="20"/>
        </w:rPr>
        <w:t>3.5.</w:t>
      </w:r>
      <w:r w:rsidRPr="005D1A6F">
        <w:t xml:space="preserve"> </w:t>
      </w:r>
      <w:r w:rsidRPr="005D1A6F">
        <w:rPr>
          <w:rFonts w:ascii="Arial" w:hAnsi="Arial" w:cs="Arial"/>
          <w:b w:val="0"/>
          <w:sz w:val="20"/>
        </w:rPr>
        <w:t>Потребитель обязан обеспечить допуск представителей Теплоснабжающей организации (ее Агента) для проведения проверки качества параметров теплоносителя в точке поставки и обеспечить наличие в ней исправных и поверенных контрольно-измерительных приборов.</w:t>
      </w:r>
    </w:p>
    <w:p w:rsidR="005918DD" w:rsidRPr="005D1A6F" w:rsidRDefault="005918DD" w:rsidP="005918DD">
      <w:pPr>
        <w:pStyle w:val="3"/>
        <w:keepNext w:val="0"/>
        <w:widowControl w:val="0"/>
        <w:suppressAutoHyphens/>
        <w:spacing w:before="0"/>
        <w:jc w:val="both"/>
        <w:rPr>
          <w:rFonts w:ascii="Arial" w:hAnsi="Arial" w:cs="Arial"/>
          <w:b w:val="0"/>
          <w:sz w:val="20"/>
        </w:rPr>
      </w:pPr>
      <w:r w:rsidRPr="005D1A6F">
        <w:rPr>
          <w:rFonts w:ascii="Arial" w:hAnsi="Arial" w:cs="Arial"/>
          <w:b w:val="0"/>
          <w:sz w:val="20"/>
        </w:rPr>
        <w:t xml:space="preserve">3.6. Ограничения максимального расхода сетевой воды производится на тепловом вводе Потребителя установкой балансировочного клапана или дроссельной шайбы, рассчитанной </w:t>
      </w:r>
      <w:del w:id="6" w:author="Сазонова Елена Юрьевна" w:date="2020-10-30T15:30:00Z">
        <w:r w:rsidRPr="005D1A6F">
          <w:rPr>
            <w:rFonts w:ascii="Arial" w:hAnsi="Arial" w:cs="Arial"/>
            <w:b w:val="0"/>
            <w:sz w:val="20"/>
          </w:rPr>
          <w:delText xml:space="preserve">Поставщиком </w:delText>
        </w:r>
      </w:del>
      <w:ins w:id="7" w:author="Сазонова Елена Юрьевна" w:date="2020-10-30T15:30:00Z">
        <w:r w:rsidR="004502C4">
          <w:rPr>
            <w:rFonts w:ascii="Arial" w:hAnsi="Arial" w:cs="Arial"/>
            <w:b w:val="0"/>
            <w:sz w:val="20"/>
          </w:rPr>
          <w:t>Теплоснабжающей организацией</w:t>
        </w:r>
        <w:r w:rsidR="004502C4" w:rsidRPr="005D1A6F">
          <w:rPr>
            <w:rFonts w:ascii="Arial" w:hAnsi="Arial" w:cs="Arial"/>
            <w:b w:val="0"/>
            <w:sz w:val="20"/>
          </w:rPr>
          <w:t xml:space="preserve"> </w:t>
        </w:r>
      </w:ins>
      <w:r w:rsidRPr="005D1A6F">
        <w:rPr>
          <w:rFonts w:ascii="Arial" w:hAnsi="Arial" w:cs="Arial"/>
          <w:b w:val="0"/>
          <w:sz w:val="20"/>
        </w:rPr>
        <w:t>согласно максимальной нагрузке, указанной в Договоре, или сопла элеватора, автоматикой регулирования. Изготовление дроссельной шайбы и установка осуществляются Потребителем, а ее пломбирование – Теплоснабжающей организацией. Устройство и эксплуатация автоматического узла регулирования согласно действующим нормативно-техническим документам осуществляется Потребителем.</w:t>
      </w:r>
    </w:p>
    <w:p w:rsidR="005918DD" w:rsidRPr="005D1A6F" w:rsidRDefault="005918DD" w:rsidP="005918DD">
      <w:pPr>
        <w:pStyle w:val="3"/>
        <w:keepNext w:val="0"/>
        <w:widowControl w:val="0"/>
        <w:suppressAutoHyphens/>
        <w:spacing w:before="0"/>
        <w:jc w:val="both"/>
        <w:rPr>
          <w:rFonts w:ascii="Arial" w:hAnsi="Arial" w:cs="Arial"/>
          <w:sz w:val="20"/>
        </w:rPr>
      </w:pPr>
      <w:r w:rsidRPr="005D1A6F">
        <w:rPr>
          <w:rFonts w:ascii="Arial" w:hAnsi="Arial" w:cs="Arial"/>
          <w:b w:val="0"/>
          <w:sz w:val="20"/>
        </w:rPr>
        <w:t>3.7.</w:t>
      </w:r>
      <w:r w:rsidRPr="005D1A6F">
        <w:rPr>
          <w:rStyle w:val="afc"/>
          <w:rFonts w:ascii="Arial" w:hAnsi="Arial" w:cs="Arial"/>
          <w:b w:val="0"/>
          <w:color w:val="FF0000"/>
          <w:sz w:val="20"/>
        </w:rPr>
        <w:t xml:space="preserve"> </w:t>
      </w:r>
      <w:r w:rsidRPr="005D1A6F">
        <w:rPr>
          <w:rStyle w:val="afc"/>
          <w:rFonts w:ascii="Arial" w:hAnsi="Arial" w:cs="Arial"/>
          <w:b w:val="0"/>
          <w:color w:val="FF0000"/>
          <w:sz w:val="20"/>
        </w:rPr>
        <w:footnoteReference w:id="25"/>
      </w:r>
      <w:r w:rsidRPr="005D1A6F">
        <w:rPr>
          <w:rFonts w:ascii="Arial" w:hAnsi="Arial" w:cs="Arial"/>
          <w:b w:val="0"/>
          <w:sz w:val="20"/>
        </w:rPr>
        <w:t xml:space="preserve">Теплоснабжающая организация и Потребитель совместно составляют «Акт аварийной и технологической брони теплоснабжения» (при наличии аварийной и технологической брони). При отказе Потребителя от составления акта аварийной и технологической брони до 1 июня текущего года, Теплоснабжающая организация включает теплоустановки Потребителя в график ограничений и отключений тепловой энергии </w:t>
      </w:r>
      <w:r w:rsidRPr="005D1A6F">
        <w:rPr>
          <w:rFonts w:ascii="Arial" w:hAnsi="Arial" w:cs="Arial"/>
          <w:b w:val="0"/>
          <w:color w:val="000000"/>
          <w:sz w:val="20"/>
        </w:rPr>
        <w:t>и горячей воды,</w:t>
      </w:r>
      <w:r w:rsidRPr="005D1A6F">
        <w:rPr>
          <w:rFonts w:ascii="Arial" w:hAnsi="Arial" w:cs="Arial"/>
          <w:b w:val="0"/>
          <w:sz w:val="20"/>
        </w:rPr>
        <w:t xml:space="preserve"> установив величину ограничения или полное отключение в одностороннем порядке. Ответственность за последствия ограничений и отключений в таком случае несет Потребитель.</w:t>
      </w:r>
    </w:p>
    <w:p w:rsidR="005918DD" w:rsidRPr="005D1A6F" w:rsidRDefault="005918DD" w:rsidP="005918DD">
      <w:pPr>
        <w:suppressAutoHyphens/>
        <w:ind w:left="284" w:hanging="284"/>
        <w:rPr>
          <w:rFonts w:ascii="Arial" w:hAnsi="Arial" w:cs="Arial"/>
          <w:sz w:val="20"/>
          <w:szCs w:val="20"/>
        </w:rPr>
      </w:pPr>
    </w:p>
    <w:p w:rsidR="005918DD" w:rsidRPr="005D1A6F" w:rsidRDefault="005918DD" w:rsidP="005918DD">
      <w:pPr>
        <w:pStyle w:val="3"/>
        <w:keepNext w:val="0"/>
        <w:widowControl w:val="0"/>
        <w:suppressAutoHyphens/>
        <w:spacing w:before="0"/>
        <w:ind w:right="-53"/>
        <w:rPr>
          <w:rFonts w:ascii="Arial" w:hAnsi="Arial" w:cs="Arial"/>
          <w:sz w:val="20"/>
        </w:rPr>
      </w:pPr>
      <w:r w:rsidRPr="005D1A6F">
        <w:rPr>
          <w:rFonts w:ascii="Arial" w:hAnsi="Arial" w:cs="Arial"/>
          <w:sz w:val="20"/>
        </w:rPr>
        <w:t>4.</w:t>
      </w:r>
      <w:r w:rsidRPr="005D1A6F">
        <w:rPr>
          <w:rStyle w:val="afc"/>
          <w:color w:val="FF0000"/>
          <w:sz w:val="17"/>
          <w:szCs w:val="17"/>
        </w:rPr>
        <w:t xml:space="preserve"> </w:t>
      </w:r>
      <w:r w:rsidRPr="005D1A6F">
        <w:rPr>
          <w:rFonts w:ascii="Arial" w:hAnsi="Arial" w:cs="Arial"/>
          <w:sz w:val="20"/>
        </w:rPr>
        <w:t>УЧЕТ ТЕПЛОЭНЕРГИИ</w:t>
      </w:r>
      <w:r w:rsidRPr="005D1A6F">
        <w:rPr>
          <w:rFonts w:ascii="Arial" w:hAnsi="Arial" w:cs="Arial"/>
          <w:color w:val="000000"/>
          <w:sz w:val="20"/>
        </w:rPr>
        <w:t>,</w:t>
      </w:r>
      <w:r w:rsidRPr="005D1A6F">
        <w:rPr>
          <w:rFonts w:ascii="Arial" w:hAnsi="Arial" w:cs="Arial"/>
          <w:color w:val="FF0000"/>
          <w:sz w:val="20"/>
        </w:rPr>
        <w:t xml:space="preserve"> </w:t>
      </w:r>
      <w:r w:rsidRPr="005D1A6F">
        <w:rPr>
          <w:rFonts w:ascii="Arial" w:hAnsi="Arial" w:cs="Arial"/>
          <w:sz w:val="20"/>
        </w:rPr>
        <w:t>КОНТРОЛЬ ЗА РЕЖИМОМ ТЕПЛОПОТРЕБЛЕНИЯ</w:t>
      </w:r>
    </w:p>
    <w:p w:rsidR="005918DD" w:rsidRPr="005D1A6F" w:rsidRDefault="005918DD" w:rsidP="005918DD">
      <w:pPr>
        <w:suppressAutoHyphens/>
        <w:jc w:val="both"/>
        <w:rPr>
          <w:rFonts w:ascii="Arial" w:hAnsi="Arial" w:cs="Arial"/>
          <w:sz w:val="20"/>
          <w:szCs w:val="20"/>
        </w:rPr>
      </w:pPr>
      <w:r w:rsidRPr="005D1A6F">
        <w:rPr>
          <w:rFonts w:ascii="Arial" w:hAnsi="Arial" w:cs="Arial"/>
          <w:sz w:val="20"/>
          <w:szCs w:val="20"/>
        </w:rPr>
        <w:t xml:space="preserve"> 4.1. Расчетным периодом для учета количества потребленной Потребителем тепловой энергии и ее оплаты является месяц.</w:t>
      </w:r>
    </w:p>
    <w:p w:rsidR="005918DD" w:rsidRPr="009A3E8A" w:rsidRDefault="005918DD" w:rsidP="005918DD">
      <w:pPr>
        <w:pStyle w:val="3"/>
        <w:keepNext w:val="0"/>
        <w:widowControl w:val="0"/>
        <w:suppressAutoHyphens/>
        <w:spacing w:before="0"/>
        <w:jc w:val="both"/>
        <w:rPr>
          <w:rFonts w:ascii="Arial" w:hAnsi="Arial" w:cs="Arial"/>
          <w:b w:val="0"/>
          <w:color w:val="000000"/>
          <w:sz w:val="20"/>
        </w:rPr>
      </w:pPr>
      <w:r w:rsidRPr="005D1A6F">
        <w:rPr>
          <w:rFonts w:ascii="Arial" w:hAnsi="Arial" w:cs="Arial"/>
          <w:b w:val="0"/>
          <w:sz w:val="20"/>
        </w:rPr>
        <w:t xml:space="preserve"> 4.2. Учет отпускаемой тепловой энергии производится по узлу учета. </w:t>
      </w:r>
      <w:r w:rsidRPr="005D1A6F">
        <w:rPr>
          <w:rFonts w:ascii="Arial" w:hAnsi="Arial" w:cs="Arial"/>
          <w:b w:val="0"/>
          <w:color w:val="000000"/>
          <w:sz w:val="20"/>
        </w:rPr>
        <w:t xml:space="preserve">В акте ввода в эксплуатацию узла учета указываются технические данные приборов учета, измеряемые ими параметры, места их установки. Акт ввода в эксплуатацию </w:t>
      </w:r>
      <w:r w:rsidRPr="009A3E8A">
        <w:rPr>
          <w:rFonts w:ascii="Arial" w:hAnsi="Arial" w:cs="Arial"/>
          <w:b w:val="0"/>
          <w:color w:val="000000"/>
          <w:sz w:val="20"/>
        </w:rPr>
        <w:t>узла учета является неотъемлемой частью настоящего Договора.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w:t>
      </w:r>
    </w:p>
    <w:p w:rsidR="005918DD" w:rsidRPr="002F34E2" w:rsidRDefault="005918DD" w:rsidP="005918DD">
      <w:pPr>
        <w:jc w:val="both"/>
        <w:rPr>
          <w:rFonts w:ascii="Arial" w:hAnsi="Arial" w:cs="Arial"/>
          <w:sz w:val="20"/>
          <w:szCs w:val="20"/>
        </w:rPr>
      </w:pPr>
      <w:r w:rsidRPr="009A3E8A">
        <w:rPr>
          <w:rFonts w:ascii="Arial" w:hAnsi="Arial" w:cs="Arial"/>
          <w:sz w:val="20"/>
          <w:szCs w:val="20"/>
        </w:rPr>
        <w:t xml:space="preserve">При установке расходомеров на границе раздела балансовой принадлежности теплосетей утечка теплоносителя у Потребителя определяется, как разность между показаниями расходомеров на подающем и обратном трубопроводе. </w:t>
      </w:r>
    </w:p>
    <w:p w:rsidR="009A3E8A" w:rsidRPr="009A3E8A" w:rsidRDefault="009A1AE8" w:rsidP="009A1AE8">
      <w:pPr>
        <w:ind w:firstLine="708"/>
        <w:jc w:val="both"/>
        <w:rPr>
          <w:rFonts w:ascii="Arial" w:hAnsi="Arial" w:cs="Arial"/>
          <w:color w:val="000000"/>
          <w:sz w:val="20"/>
          <w:szCs w:val="20"/>
          <w:shd w:val="clear" w:color="auto" w:fill="EEF2F6"/>
        </w:rPr>
      </w:pPr>
      <w:r w:rsidRPr="009A3E8A">
        <w:rPr>
          <w:rStyle w:val="afc"/>
          <w:rFonts w:ascii="Arial" w:hAnsi="Arial" w:cs="Arial"/>
          <w:color w:val="FF0000"/>
          <w:sz w:val="20"/>
          <w:szCs w:val="20"/>
        </w:rPr>
        <w:lastRenderedPageBreak/>
        <w:footnoteReference w:id="26"/>
      </w:r>
      <w:r w:rsidRPr="009A3E8A">
        <w:rPr>
          <w:rFonts w:ascii="Arial" w:hAnsi="Arial" w:cs="Arial"/>
          <w:sz w:val="20"/>
          <w:szCs w:val="20"/>
        </w:rPr>
        <w:t>Если прибор учета Потребителя учитывает общие показания Потребителя и его субабонентов, то и</w:t>
      </w:r>
      <w:r w:rsidRPr="009A3E8A">
        <w:rPr>
          <w:rFonts w:ascii="Arial" w:hAnsi="Arial" w:cs="Arial"/>
          <w:color w:val="000000"/>
          <w:sz w:val="20"/>
          <w:szCs w:val="20"/>
          <w:shd w:val="clear" w:color="auto" w:fill="EEF2F6"/>
        </w:rPr>
        <w:t>з общих показаний прибора учета вычитается потребление субабонента (-ов), учтенное прибором (-ами) учёта, установленным на объекте субабонента (-ов)</w:t>
      </w:r>
      <w:r w:rsidR="009A3E8A" w:rsidRPr="009A3E8A">
        <w:rPr>
          <w:rFonts w:ascii="Arial" w:hAnsi="Arial" w:cs="Arial"/>
          <w:color w:val="000000"/>
          <w:sz w:val="20"/>
          <w:szCs w:val="20"/>
          <w:shd w:val="clear" w:color="auto" w:fill="EEF2F6"/>
        </w:rPr>
        <w:t>;</w:t>
      </w:r>
    </w:p>
    <w:p w:rsidR="009A3E8A" w:rsidRPr="009A3E8A" w:rsidRDefault="009A3E8A" w:rsidP="009A3E8A">
      <w:pPr>
        <w:jc w:val="both"/>
        <w:rPr>
          <w:rFonts w:ascii="Arial" w:hAnsi="Arial" w:cs="Arial"/>
          <w:sz w:val="20"/>
          <w:szCs w:val="20"/>
        </w:rPr>
      </w:pPr>
      <w:r w:rsidRPr="009A3E8A">
        <w:rPr>
          <w:rFonts w:ascii="Arial" w:hAnsi="Arial" w:cs="Arial"/>
          <w:color w:val="000000"/>
          <w:sz w:val="20"/>
          <w:szCs w:val="20"/>
          <w:shd w:val="clear" w:color="auto" w:fill="EEF2F6"/>
        </w:rPr>
        <w:t xml:space="preserve"> </w:t>
      </w:r>
      <w:r w:rsidR="002F34E2">
        <w:rPr>
          <w:rFonts w:ascii="Arial" w:hAnsi="Arial" w:cs="Arial"/>
          <w:color w:val="000000"/>
          <w:sz w:val="20"/>
          <w:szCs w:val="20"/>
          <w:shd w:val="clear" w:color="auto" w:fill="EEF2F6"/>
        </w:rPr>
        <w:t>Также учет тепловой энергии производится</w:t>
      </w:r>
      <w:r w:rsidRPr="009A3E8A">
        <w:rPr>
          <w:rFonts w:ascii="Arial" w:hAnsi="Arial" w:cs="Arial"/>
          <w:color w:val="000000"/>
          <w:sz w:val="20"/>
          <w:szCs w:val="20"/>
          <w:shd w:val="clear" w:color="auto" w:fill="EEF2F6"/>
        </w:rPr>
        <w:t xml:space="preserve"> </w:t>
      </w:r>
      <w:r w:rsidRPr="009A3E8A">
        <w:rPr>
          <w:rFonts w:ascii="Arial" w:hAnsi="Arial" w:cs="Arial"/>
          <w:sz w:val="20"/>
          <w:szCs w:val="20"/>
        </w:rPr>
        <w:t>по общедомовому прибору учета тепловой энергии, установленному в многоквартирном доме, в котором находится объект</w:t>
      </w:r>
      <w:r w:rsidRPr="00CE55D8">
        <w:rPr>
          <w:rFonts w:ascii="Arial" w:hAnsi="Arial" w:cs="Arial"/>
          <w:sz w:val="20"/>
          <w:szCs w:val="20"/>
        </w:rPr>
        <w:t xml:space="preserve"> Потребителя, в части тепловой энергии, поставляемой в целях содержания общего имущества в многоквартирном доме</w:t>
      </w:r>
      <w:r w:rsidR="002F34E2" w:rsidRPr="002F34E2">
        <w:rPr>
          <w:rStyle w:val="afc"/>
          <w:rFonts w:ascii="Arial" w:hAnsi="Arial" w:cs="Arial"/>
          <w:b/>
          <w:sz w:val="20"/>
          <w:szCs w:val="20"/>
        </w:rPr>
        <w:footnoteReference w:id="27"/>
      </w:r>
      <w:r w:rsidRPr="002F34E2">
        <w:rPr>
          <w:rFonts w:ascii="Arial" w:hAnsi="Arial" w:cs="Arial"/>
          <w:sz w:val="20"/>
          <w:szCs w:val="20"/>
        </w:rPr>
        <w:t>.</w:t>
      </w:r>
    </w:p>
    <w:p w:rsidR="009A1AE8" w:rsidRPr="005D1A6F" w:rsidRDefault="009A1AE8" w:rsidP="005918DD">
      <w:pPr>
        <w:jc w:val="both"/>
        <w:rPr>
          <w:rFonts w:ascii="Arial" w:hAnsi="Arial" w:cs="Arial"/>
          <w:sz w:val="20"/>
          <w:szCs w:val="20"/>
        </w:rPr>
      </w:pPr>
    </w:p>
    <w:p w:rsidR="005918DD" w:rsidRPr="005D1A6F" w:rsidRDefault="005918DD" w:rsidP="005918DD">
      <w:pPr>
        <w:jc w:val="both"/>
        <w:rPr>
          <w:rFonts w:ascii="Arial" w:hAnsi="Arial" w:cs="Arial"/>
          <w:sz w:val="20"/>
          <w:szCs w:val="20"/>
        </w:rPr>
      </w:pPr>
      <w:r w:rsidRPr="005D1A6F">
        <w:rPr>
          <w:rFonts w:ascii="Arial" w:hAnsi="Arial" w:cs="Arial"/>
          <w:sz w:val="20"/>
          <w:szCs w:val="20"/>
        </w:rPr>
        <w:t>4.3. При установке приборов учета тепловой энергии на границе раздела балансовой принадлежности теплосетей количество тепловой энергии, полученной Потребителем, определяется по показаниям установленных приборов.</w:t>
      </w:r>
    </w:p>
    <w:p w:rsidR="005918DD" w:rsidRPr="005D1A6F" w:rsidRDefault="005918DD" w:rsidP="005918DD">
      <w:pPr>
        <w:jc w:val="both"/>
        <w:rPr>
          <w:rFonts w:ascii="Arial" w:hAnsi="Arial" w:cs="Arial"/>
          <w:color w:val="000000"/>
          <w:sz w:val="20"/>
          <w:szCs w:val="20"/>
        </w:rPr>
      </w:pPr>
      <w:r w:rsidRPr="005D1A6F">
        <w:rPr>
          <w:rFonts w:ascii="Arial" w:hAnsi="Arial" w:cs="Arial"/>
          <w:sz w:val="20"/>
          <w:szCs w:val="20"/>
        </w:rPr>
        <w:t xml:space="preserve"> При установке приборов учета тепловой энергии не на границе раздела балансовой принадлежности теплосетей количество тепловой энергии, полученной Потребителем, определяется по показаниям приборов учета с учетом потерь тепловой энергии через изоляцию и потерь с утечкой теплоносителя </w:t>
      </w:r>
      <w:r w:rsidRPr="005D1A6F">
        <w:rPr>
          <w:rFonts w:ascii="Arial" w:hAnsi="Arial" w:cs="Arial"/>
          <w:color w:val="000000"/>
          <w:sz w:val="20"/>
          <w:szCs w:val="20"/>
        </w:rPr>
        <w:t>на теплосетях Потребителя от границы балансовой принадлежности до места установки приборов.</w:t>
      </w:r>
    </w:p>
    <w:p w:rsidR="005918DD" w:rsidRPr="005D1A6F" w:rsidRDefault="005918DD" w:rsidP="005918DD">
      <w:pPr>
        <w:jc w:val="both"/>
        <w:rPr>
          <w:rFonts w:ascii="Arial" w:hAnsi="Arial" w:cs="Arial"/>
          <w:color w:val="000000"/>
          <w:sz w:val="20"/>
          <w:szCs w:val="20"/>
        </w:rPr>
      </w:pPr>
      <w:r w:rsidRPr="005D1A6F">
        <w:rPr>
          <w:rFonts w:ascii="Arial" w:hAnsi="Arial" w:cs="Arial"/>
          <w:color w:val="000000"/>
          <w:sz w:val="20"/>
          <w:szCs w:val="20"/>
        </w:rPr>
        <w:t xml:space="preserve">  4.4. При неисправности приборов учета, истечении срока их поверки, включая вывод из работы для ремонта или поверки, при нарушении сроков представления показаний приборов учета, при отсутствии приборов учета, в случае нештатных ситуации, количество подаваемой тепловой энергии и теплоносителя определяется в порядке, установленном действующим законодательством.</w:t>
      </w:r>
    </w:p>
    <w:p w:rsidR="005918DD" w:rsidRPr="005D1A6F" w:rsidRDefault="005918DD" w:rsidP="005918DD">
      <w:pPr>
        <w:autoSpaceDE w:val="0"/>
        <w:autoSpaceDN w:val="0"/>
        <w:adjustRightInd w:val="0"/>
        <w:jc w:val="both"/>
        <w:rPr>
          <w:rFonts w:ascii="Arial" w:hAnsi="Arial" w:cs="Arial"/>
          <w:sz w:val="20"/>
          <w:szCs w:val="20"/>
        </w:rPr>
      </w:pPr>
      <w:r w:rsidRPr="005D1A6F">
        <w:rPr>
          <w:rFonts w:ascii="Arial" w:hAnsi="Arial" w:cs="Arial"/>
          <w:sz w:val="20"/>
          <w:szCs w:val="20"/>
        </w:rPr>
        <w:t xml:space="preserve">  4.5.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РФ, Потребитель, допустивший указанные нарушения, обязан оплатить Теплоснабжающей организации объем сверхдоговорного, безучетного потребления или потребления с нарушением режима потребления с применением к ____________ </w:t>
      </w:r>
      <w:r w:rsidRPr="005D1A6F">
        <w:rPr>
          <w:rStyle w:val="afc"/>
          <w:color w:val="FF0000"/>
          <w:sz w:val="17"/>
          <w:szCs w:val="17"/>
        </w:rPr>
        <w:footnoteReference w:id="28"/>
      </w:r>
      <w:r w:rsidRPr="005D1A6F">
        <w:rPr>
          <w:color w:val="FF0000"/>
          <w:sz w:val="17"/>
          <w:szCs w:val="17"/>
        </w:rPr>
        <w:t xml:space="preserve"> </w:t>
      </w:r>
      <w:r w:rsidRPr="005D1A6F">
        <w:rPr>
          <w:rFonts w:ascii="Arial" w:hAnsi="Arial" w:cs="Arial"/>
          <w:sz w:val="20"/>
          <w:szCs w:val="20"/>
        </w:rPr>
        <w:t>повышающих коэффициентов, установленных органом исполнительной власти субъекта РФ в области государственного регулирования тарифов.</w:t>
      </w:r>
    </w:p>
    <w:p w:rsidR="005918DD" w:rsidRPr="005D1A6F" w:rsidRDefault="005918DD" w:rsidP="005918DD">
      <w:pPr>
        <w:jc w:val="both"/>
        <w:rPr>
          <w:rFonts w:ascii="Arial" w:hAnsi="Arial" w:cs="Arial"/>
          <w:sz w:val="20"/>
          <w:szCs w:val="20"/>
        </w:rPr>
      </w:pPr>
      <w:r w:rsidRPr="005D1A6F">
        <w:rPr>
          <w:rFonts w:ascii="Arial" w:hAnsi="Arial" w:cs="Arial"/>
          <w:sz w:val="20"/>
          <w:szCs w:val="20"/>
        </w:rPr>
        <w:t>4.6. Потери тепловой энергии через изоляцию определяются расчетным путем в зависимости от длины, диаметра и методов прокладки трубопроводов. Нормативные потери теплосети через изоляцию, рассчитанные на среднегодовые значения, составляют 0  Гкал/ч.</w:t>
      </w:r>
    </w:p>
    <w:p w:rsidR="005918DD" w:rsidRPr="005D1A6F" w:rsidRDefault="005918DD" w:rsidP="005918DD">
      <w:pPr>
        <w:jc w:val="both"/>
        <w:rPr>
          <w:rFonts w:ascii="Arial" w:hAnsi="Arial" w:cs="Arial"/>
          <w:color w:val="000000"/>
          <w:sz w:val="20"/>
          <w:szCs w:val="20"/>
        </w:rPr>
      </w:pPr>
      <w:r w:rsidRPr="005D1A6F">
        <w:rPr>
          <w:rFonts w:ascii="Arial" w:hAnsi="Arial" w:cs="Arial"/>
          <w:color w:val="000000"/>
          <w:sz w:val="20"/>
          <w:szCs w:val="20"/>
        </w:rPr>
        <w:t xml:space="preserve">Объем тепловых потерь тепловой энергии в тепловых сетях Потребителя от границы балансовой принадлежности до точки учета устанавливается   </w:t>
      </w:r>
      <w:r w:rsidRPr="005D1A6F">
        <w:rPr>
          <w:rFonts w:ascii="Arial" w:hAnsi="Arial" w:cs="Arial"/>
          <w:b/>
          <w:color w:val="000000"/>
          <w:sz w:val="20"/>
          <w:szCs w:val="20"/>
        </w:rPr>
        <w:t xml:space="preserve">_____ </w:t>
      </w:r>
      <w:r w:rsidRPr="005D1A6F">
        <w:rPr>
          <w:rFonts w:ascii="Arial" w:hAnsi="Arial" w:cs="Arial"/>
          <w:color w:val="000000"/>
          <w:sz w:val="20"/>
          <w:szCs w:val="20"/>
        </w:rPr>
        <w:t>Гкал в год. Ежемесячная величина потерь тепловой энергии определяется на основании нормативных среднемесячных температур.</w:t>
      </w:r>
    </w:p>
    <w:p w:rsidR="005918DD" w:rsidRPr="005D1A6F" w:rsidRDefault="005918DD" w:rsidP="005918DD">
      <w:pPr>
        <w:jc w:val="both"/>
        <w:rPr>
          <w:rFonts w:ascii="Arial" w:hAnsi="Arial" w:cs="Arial"/>
          <w:sz w:val="20"/>
          <w:szCs w:val="20"/>
        </w:rPr>
      </w:pPr>
      <w:r w:rsidRPr="005D1A6F">
        <w:rPr>
          <w:rStyle w:val="afc"/>
          <w:rFonts w:ascii="Arial" w:hAnsi="Arial" w:cs="Arial"/>
          <w:b/>
          <w:color w:val="FF0000"/>
          <w:sz w:val="20"/>
        </w:rPr>
        <w:footnoteReference w:id="29"/>
      </w:r>
      <w:r w:rsidRPr="005D1A6F">
        <w:rPr>
          <w:rFonts w:ascii="Arial" w:hAnsi="Arial" w:cs="Arial"/>
          <w:sz w:val="20"/>
          <w:szCs w:val="20"/>
        </w:rPr>
        <w:t>Потери тепла с утечкой теплоносителя определяются в соответствии с п. 4.7 настоящего Договора.</w:t>
      </w:r>
    </w:p>
    <w:p w:rsidR="005918DD" w:rsidRPr="005D1A6F" w:rsidRDefault="005918DD" w:rsidP="005918DD">
      <w:pPr>
        <w:pStyle w:val="a3"/>
        <w:ind w:firstLine="0"/>
        <w:rPr>
          <w:rFonts w:ascii="Arial" w:hAnsi="Arial" w:cs="Arial"/>
          <w:sz w:val="20"/>
        </w:rPr>
      </w:pPr>
      <w:r w:rsidRPr="005D1A6F">
        <w:rPr>
          <w:rFonts w:ascii="Arial" w:hAnsi="Arial" w:cs="Arial"/>
          <w:sz w:val="20"/>
        </w:rPr>
        <w:t xml:space="preserve"> 4.7</w:t>
      </w:r>
      <w:r w:rsidRPr="005D1A6F">
        <w:rPr>
          <w:rStyle w:val="afc"/>
          <w:rFonts w:ascii="Arial" w:hAnsi="Arial" w:cs="Arial"/>
          <w:b/>
          <w:color w:val="FF0000"/>
          <w:sz w:val="20"/>
        </w:rPr>
        <w:footnoteReference w:id="30"/>
      </w:r>
      <w:r w:rsidRPr="005D1A6F">
        <w:rPr>
          <w:rFonts w:ascii="Arial" w:hAnsi="Arial" w:cs="Arial"/>
          <w:b/>
          <w:color w:val="FF0000"/>
          <w:sz w:val="20"/>
        </w:rPr>
        <w:t>.</w:t>
      </w:r>
      <w:r w:rsidRPr="005D1A6F">
        <w:rPr>
          <w:rFonts w:ascii="Arial" w:hAnsi="Arial" w:cs="Arial"/>
          <w:sz w:val="20"/>
        </w:rPr>
        <w:t xml:space="preserve"> Производительная утечка теплоносителя и связанные с ней потери тепловой энергии из тепловых сетей и местных систем теплопотребления Потребителя во время ремонта, испытаний на прочность и плотность, промывки, сезонного заполнения и заполнения новых систем определяются на основании актов, составленных представителями Теплоснабжающей организации и Потребителя.</w:t>
      </w:r>
    </w:p>
    <w:p w:rsidR="005918DD" w:rsidRPr="005D1A6F" w:rsidRDefault="005918DD" w:rsidP="005918DD">
      <w:pPr>
        <w:pStyle w:val="a3"/>
        <w:rPr>
          <w:rFonts w:ascii="Arial" w:hAnsi="Arial" w:cs="Arial"/>
          <w:sz w:val="20"/>
        </w:rPr>
      </w:pPr>
      <w:r w:rsidRPr="005D1A6F">
        <w:rPr>
          <w:rFonts w:ascii="Arial" w:hAnsi="Arial" w:cs="Arial"/>
          <w:sz w:val="20"/>
        </w:rPr>
        <w:t>При установке приборов учета не на границе балансовой принадлежности или их отсутствии непроизводительная утечка теплоносителя в системе теплоснабжения распределяется между Теплоснабжающей организацией и Потребителем пропорционально объему тепловых сетей и местных систем теплопотребления в соответствии с их балансовой принадлежностью.</w:t>
      </w:r>
    </w:p>
    <w:p w:rsidR="005918DD" w:rsidRPr="005D1A6F" w:rsidRDefault="005918DD" w:rsidP="005918DD">
      <w:pPr>
        <w:tabs>
          <w:tab w:val="num" w:pos="57"/>
        </w:tabs>
        <w:suppressAutoHyphens/>
        <w:ind w:left="-17"/>
        <w:jc w:val="both"/>
        <w:rPr>
          <w:rFonts w:ascii="Arial" w:hAnsi="Arial" w:cs="Arial"/>
          <w:color w:val="000000"/>
          <w:sz w:val="20"/>
          <w:szCs w:val="20"/>
        </w:rPr>
      </w:pPr>
    </w:p>
    <w:p w:rsidR="005918DD" w:rsidRPr="005D1A6F" w:rsidRDefault="005918DD" w:rsidP="005918DD">
      <w:pPr>
        <w:pStyle w:val="3"/>
        <w:keepNext w:val="0"/>
        <w:widowControl w:val="0"/>
        <w:suppressAutoHyphens/>
        <w:spacing w:before="0"/>
        <w:rPr>
          <w:rFonts w:ascii="Arial" w:hAnsi="Arial" w:cs="Arial"/>
          <w:sz w:val="20"/>
        </w:rPr>
      </w:pPr>
      <w:r w:rsidRPr="005D1A6F">
        <w:rPr>
          <w:rFonts w:ascii="Arial" w:hAnsi="Arial" w:cs="Arial"/>
          <w:sz w:val="20"/>
        </w:rPr>
        <w:t>5.ПОРЯДОК РАСЧЕТОВ</w:t>
      </w:r>
    </w:p>
    <w:p w:rsidR="005918DD" w:rsidRPr="005D1A6F" w:rsidRDefault="005918DD" w:rsidP="005918DD">
      <w:pPr>
        <w:pStyle w:val="3"/>
        <w:keepNext w:val="0"/>
        <w:widowControl w:val="0"/>
        <w:suppressAutoHyphens/>
        <w:spacing w:before="0"/>
        <w:jc w:val="both"/>
        <w:rPr>
          <w:rFonts w:ascii="Arial" w:hAnsi="Arial" w:cs="Arial"/>
          <w:b w:val="0"/>
          <w:color w:val="000000"/>
          <w:sz w:val="20"/>
        </w:rPr>
      </w:pPr>
      <w:r w:rsidRPr="005D1A6F">
        <w:rPr>
          <w:rFonts w:ascii="Arial" w:hAnsi="Arial" w:cs="Arial"/>
          <w:b w:val="0"/>
          <w:sz w:val="20"/>
        </w:rPr>
        <w:t xml:space="preserve">5.1. </w:t>
      </w:r>
      <w:r w:rsidRPr="005D1A6F">
        <w:rPr>
          <w:rStyle w:val="afc"/>
          <w:b w:val="0"/>
          <w:color w:val="FF0000"/>
          <w:sz w:val="17"/>
          <w:szCs w:val="17"/>
        </w:rPr>
        <w:footnoteReference w:id="31"/>
      </w:r>
      <w:r w:rsidRPr="005D1A6F">
        <w:rPr>
          <w:rFonts w:ascii="Arial" w:hAnsi="Arial" w:cs="Arial"/>
          <w:b w:val="0"/>
          <w:sz w:val="20"/>
        </w:rPr>
        <w:t xml:space="preserve">Расчет за тепловую энергию (мощность) и/или теплоноситель производится Потребителем по тарифам, установленным уполномоченным органом государственного </w:t>
      </w:r>
      <w:r w:rsidRPr="005D1A6F">
        <w:rPr>
          <w:rFonts w:ascii="Arial" w:hAnsi="Arial" w:cs="Arial"/>
          <w:b w:val="0"/>
          <w:color w:val="000000"/>
          <w:sz w:val="20"/>
        </w:rPr>
        <w:t>регулирования цен и тарифов.</w:t>
      </w:r>
      <w:r w:rsidR="002F34E2" w:rsidRPr="002F34E2">
        <w:rPr>
          <w:rFonts w:ascii="Arial" w:hAnsi="Arial" w:cs="Arial"/>
          <w:sz w:val="20"/>
        </w:rPr>
        <w:t xml:space="preserve"> </w:t>
      </w:r>
      <w:r w:rsidR="002F34E2" w:rsidRPr="005D1A6F">
        <w:rPr>
          <w:rFonts w:ascii="Arial" w:hAnsi="Arial" w:cs="Arial"/>
          <w:sz w:val="20"/>
        </w:rPr>
        <w:t>Изменение тарифов в течение срока действия настоящего Договора не требует его переоформления. Тарифы вступают в силу с даты их введения и являются обязательными для Сторон в течение всего срока их действия. Информацию об изменении тарифов Потребитель узнает на сайте Теплоснабжающей организации в сети Интернет  или через средства массовой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4"/>
      </w:tblGrid>
      <w:tr w:rsidR="00000000" w:rsidTr="005918DD">
        <w:tc>
          <w:tcPr>
            <w:tcW w:w="10024" w:type="dxa"/>
            <w:shd w:val="clear" w:color="auto" w:fill="auto"/>
          </w:tcPr>
          <w:p w:rsidR="005918DD" w:rsidRPr="005D1A6F" w:rsidRDefault="005918DD" w:rsidP="005918DD">
            <w:pPr>
              <w:pStyle w:val="3"/>
              <w:keepNext w:val="0"/>
              <w:widowControl w:val="0"/>
              <w:suppressAutoHyphens/>
              <w:spacing w:before="0"/>
              <w:jc w:val="both"/>
              <w:rPr>
                <w:sz w:val="17"/>
                <w:szCs w:val="17"/>
              </w:rPr>
            </w:pPr>
          </w:p>
          <w:p w:rsidR="005918DD" w:rsidRPr="005D1A6F" w:rsidRDefault="005918DD" w:rsidP="005918DD">
            <w:pPr>
              <w:pStyle w:val="3"/>
              <w:keepNext w:val="0"/>
              <w:widowControl w:val="0"/>
              <w:suppressAutoHyphens/>
              <w:spacing w:before="0"/>
              <w:jc w:val="both"/>
              <w:rPr>
                <w:rFonts w:ascii="Arial" w:hAnsi="Arial" w:cs="Arial"/>
                <w:b w:val="0"/>
                <w:sz w:val="20"/>
              </w:rPr>
            </w:pPr>
            <w:r w:rsidRPr="005D1A6F">
              <w:rPr>
                <w:rStyle w:val="afc"/>
                <w:color w:val="FF0000"/>
                <w:sz w:val="17"/>
                <w:szCs w:val="17"/>
              </w:rPr>
              <w:footnoteReference w:id="32"/>
            </w:r>
            <w:r w:rsidRPr="005D1A6F">
              <w:rPr>
                <w:rFonts w:ascii="Arial" w:hAnsi="Arial" w:cs="Arial"/>
                <w:b w:val="0"/>
                <w:sz w:val="20"/>
              </w:rPr>
              <w:t>5.1.</w:t>
            </w:r>
            <w:r w:rsidRPr="005D1A6F">
              <w:rPr>
                <w:b w:val="0"/>
                <w:sz w:val="17"/>
                <w:szCs w:val="17"/>
              </w:rPr>
              <w:t xml:space="preserve"> </w:t>
            </w:r>
            <w:r w:rsidRPr="005D1A6F">
              <w:rPr>
                <w:rFonts w:ascii="Arial" w:hAnsi="Arial" w:cs="Arial"/>
                <w:b w:val="0"/>
                <w:sz w:val="20"/>
              </w:rPr>
              <w:t xml:space="preserve">Расчет за тепловую энергию (мощность) и/или теплоноситель производится Потребителем по </w:t>
            </w:r>
            <w:r w:rsidRPr="005D1A6F">
              <w:rPr>
                <w:rFonts w:ascii="Arial" w:hAnsi="Arial" w:cs="Arial"/>
                <w:b w:val="0"/>
                <w:sz w:val="20"/>
              </w:rPr>
              <w:lastRenderedPageBreak/>
              <w:t>ценам, определенным и согласованным Сторонами, в рамках настоящего Договора.</w:t>
            </w:r>
          </w:p>
          <w:p w:rsidR="005918DD" w:rsidRPr="005D1A6F" w:rsidRDefault="005918DD" w:rsidP="005918DD"/>
        </w:tc>
      </w:tr>
      <w:tr w:rsidR="00000000" w:rsidTr="005348A2">
        <w:tc>
          <w:tcPr>
            <w:tcW w:w="10024" w:type="dxa"/>
            <w:tcBorders>
              <w:top w:val="single" w:sz="4" w:space="0" w:color="auto"/>
              <w:left w:val="single" w:sz="4" w:space="0" w:color="auto"/>
              <w:bottom w:val="single" w:sz="4" w:space="0" w:color="auto"/>
              <w:right w:val="single" w:sz="4" w:space="0" w:color="auto"/>
            </w:tcBorders>
            <w:shd w:val="clear" w:color="auto" w:fill="auto"/>
          </w:tcPr>
          <w:p w:rsidR="005348A2" w:rsidRDefault="005348A2" w:rsidP="005348A2">
            <w:pPr>
              <w:pStyle w:val="3"/>
              <w:keepNext w:val="0"/>
              <w:widowControl w:val="0"/>
              <w:suppressAutoHyphens/>
              <w:spacing w:before="0"/>
              <w:jc w:val="both"/>
              <w:rPr>
                <w:rFonts w:ascii="Arial" w:hAnsi="Arial" w:cs="Arial"/>
                <w:b w:val="0"/>
                <w:sz w:val="20"/>
              </w:rPr>
            </w:pPr>
            <w:r w:rsidRPr="005D1A6F">
              <w:rPr>
                <w:rStyle w:val="afc"/>
                <w:color w:val="FF0000"/>
                <w:sz w:val="17"/>
                <w:szCs w:val="17"/>
              </w:rPr>
              <w:lastRenderedPageBreak/>
              <w:footnoteReference w:id="33"/>
            </w:r>
            <w:r w:rsidRPr="005D1A6F">
              <w:rPr>
                <w:rFonts w:ascii="Arial" w:hAnsi="Arial" w:cs="Arial"/>
                <w:b w:val="0"/>
                <w:sz w:val="20"/>
              </w:rPr>
              <w:t>5.1.</w:t>
            </w:r>
            <w:r w:rsidRPr="005D1A6F">
              <w:rPr>
                <w:b w:val="0"/>
                <w:sz w:val="17"/>
                <w:szCs w:val="17"/>
              </w:rPr>
              <w:t xml:space="preserve"> </w:t>
            </w:r>
            <w:r w:rsidRPr="005D1A6F">
              <w:rPr>
                <w:rFonts w:ascii="Arial" w:hAnsi="Arial" w:cs="Arial"/>
                <w:b w:val="0"/>
                <w:sz w:val="20"/>
              </w:rPr>
              <w:t xml:space="preserve">Расчет за тепловую энергию (мощность) и/или теплоноситель производится Потребителем </w:t>
            </w:r>
            <w:r w:rsidR="002F34E2" w:rsidRPr="005D1A6F">
              <w:rPr>
                <w:rFonts w:ascii="Arial" w:hAnsi="Arial" w:cs="Arial"/>
                <w:b w:val="0"/>
                <w:sz w:val="20"/>
              </w:rPr>
              <w:t xml:space="preserve">по тарифам, установленным уполномоченным органом государственного </w:t>
            </w:r>
            <w:r w:rsidR="002F34E2">
              <w:rPr>
                <w:rFonts w:ascii="Arial" w:hAnsi="Arial" w:cs="Arial"/>
                <w:b w:val="0"/>
                <w:color w:val="000000"/>
                <w:sz w:val="20"/>
              </w:rPr>
              <w:t>регулирования цен и тарифов, и</w:t>
            </w:r>
            <w:r w:rsidR="002F34E2" w:rsidRPr="002F34E2">
              <w:rPr>
                <w:rFonts w:ascii="Arial" w:hAnsi="Arial" w:cs="Arial"/>
                <w:sz w:val="20"/>
              </w:rPr>
              <w:t xml:space="preserve"> </w:t>
            </w:r>
            <w:r w:rsidRPr="005D1A6F">
              <w:rPr>
                <w:rFonts w:ascii="Arial" w:hAnsi="Arial" w:cs="Arial"/>
                <w:b w:val="0"/>
                <w:sz w:val="20"/>
              </w:rPr>
              <w:t>по ценам, определенным и согласованным Сторонами, в рамках настоящего Договора.</w:t>
            </w:r>
          </w:p>
          <w:p w:rsidR="005348A2" w:rsidRPr="005D1A6F" w:rsidRDefault="002F34E2" w:rsidP="002F34E2">
            <w:pPr>
              <w:pStyle w:val="3"/>
              <w:keepNext w:val="0"/>
              <w:widowControl w:val="0"/>
              <w:suppressAutoHyphens/>
              <w:spacing w:before="0"/>
              <w:jc w:val="both"/>
              <w:rPr>
                <w:sz w:val="17"/>
                <w:szCs w:val="17"/>
              </w:rPr>
            </w:pPr>
            <w:r w:rsidRPr="005D1A6F">
              <w:rPr>
                <w:rFonts w:ascii="Arial" w:hAnsi="Arial" w:cs="Arial"/>
                <w:sz w:val="20"/>
              </w:rPr>
              <w:t>зменение тарифов в течение срока действия настоящего Договора не требует его переоформления. Тарифы вступают в силу с даты их введения и являются обязательными для Сторон в течение всего срока их действия. Информацию об изменении тарифов Потребитель узнает на сайте Теплоснабжающей организации в сети Интернет  или через средства массовой информации.</w:t>
            </w:r>
          </w:p>
        </w:tc>
      </w:tr>
    </w:tbl>
    <w:p w:rsidR="005918DD" w:rsidRPr="005D1A6F" w:rsidRDefault="005918DD" w:rsidP="005918DD"/>
    <w:p w:rsidR="002F34E2" w:rsidRPr="002F34E2" w:rsidRDefault="005918DD" w:rsidP="002F34E2">
      <w:pPr>
        <w:numPr>
          <w:ilvl w:val="1"/>
          <w:numId w:val="47"/>
        </w:numPr>
        <w:suppressAutoHyphens/>
        <w:jc w:val="both"/>
        <w:rPr>
          <w:rFonts w:ascii="Arial" w:hAnsi="Arial" w:cs="Arial"/>
          <w:sz w:val="20"/>
          <w:szCs w:val="20"/>
        </w:rPr>
      </w:pPr>
      <w:r w:rsidRPr="005D1A6F">
        <w:rPr>
          <w:rFonts w:ascii="Arial" w:hAnsi="Arial" w:cs="Arial"/>
          <w:sz w:val="20"/>
          <w:szCs w:val="20"/>
        </w:rPr>
        <w:t xml:space="preserve"> </w:t>
      </w:r>
      <w:r w:rsidR="002F34E2" w:rsidRPr="002F34E2">
        <w:rPr>
          <w:rFonts w:ascii="Arial" w:hAnsi="Arial" w:cs="Arial"/>
          <w:sz w:val="20"/>
          <w:szCs w:val="20"/>
        </w:rPr>
        <w:t xml:space="preserve">Расчет объема тепловой энергии, поставленной в целях содержания общего имущества в многоквартирном доме, в котором находится </w:t>
      </w:r>
      <w:r w:rsidR="002F34E2">
        <w:rPr>
          <w:rFonts w:ascii="Arial" w:hAnsi="Arial" w:cs="Arial"/>
          <w:sz w:val="20"/>
          <w:szCs w:val="20"/>
        </w:rPr>
        <w:t>объект</w:t>
      </w:r>
      <w:r w:rsidR="002F34E2" w:rsidRPr="002F34E2">
        <w:rPr>
          <w:rFonts w:ascii="Arial" w:hAnsi="Arial" w:cs="Arial"/>
          <w:sz w:val="20"/>
          <w:szCs w:val="20"/>
        </w:rPr>
        <w:t xml:space="preserve"> Потребителя, осуществляется Теплоснабжающей организацией в соответствии с Правилами предоставления коммунальных услуг</w:t>
      </w:r>
      <w:r w:rsidR="002F34E2" w:rsidRPr="002F34E2">
        <w:rPr>
          <w:rStyle w:val="afc"/>
          <w:rFonts w:ascii="Arial" w:hAnsi="Arial" w:cs="Arial"/>
          <w:b/>
          <w:sz w:val="20"/>
          <w:szCs w:val="20"/>
        </w:rPr>
        <w:footnoteReference w:id="34"/>
      </w:r>
      <w:r w:rsidR="002F34E2" w:rsidRPr="002F34E2">
        <w:rPr>
          <w:rFonts w:ascii="Arial" w:hAnsi="Arial" w:cs="Arial"/>
          <w:sz w:val="20"/>
          <w:szCs w:val="20"/>
        </w:rPr>
        <w:t xml:space="preserve">. </w:t>
      </w:r>
    </w:p>
    <w:p w:rsidR="002F34E2" w:rsidRPr="005D1A6F" w:rsidRDefault="002F34E2" w:rsidP="002F34E2">
      <w:pPr>
        <w:suppressAutoHyphens/>
        <w:jc w:val="both"/>
        <w:rPr>
          <w:rFonts w:ascii="Arial" w:hAnsi="Arial" w:cs="Arial"/>
          <w:sz w:val="20"/>
          <w:szCs w:val="20"/>
        </w:rPr>
      </w:pPr>
    </w:p>
    <w:p w:rsidR="005918DD" w:rsidRPr="005D1A6F" w:rsidRDefault="005918DD" w:rsidP="005918DD">
      <w:pPr>
        <w:pStyle w:val="3"/>
        <w:keepNext w:val="0"/>
        <w:widowControl w:val="0"/>
        <w:numPr>
          <w:ilvl w:val="1"/>
          <w:numId w:val="47"/>
        </w:numPr>
        <w:suppressAutoHyphens/>
        <w:spacing w:before="0"/>
        <w:jc w:val="both"/>
        <w:rPr>
          <w:rFonts w:ascii="Arial" w:hAnsi="Arial" w:cs="Arial"/>
          <w:b w:val="0"/>
          <w:sz w:val="20"/>
        </w:rPr>
      </w:pPr>
      <w:r w:rsidRPr="005D1A6F">
        <w:rPr>
          <w:rFonts w:ascii="Arial" w:hAnsi="Arial" w:cs="Arial"/>
          <w:b w:val="0"/>
          <w:sz w:val="20"/>
        </w:rPr>
        <w:t xml:space="preserve">Оплата текущего потребления тепловой энергии (мощности) и/или теплоносителя производится Потребителем следующими периодами платежей:  </w:t>
      </w:r>
    </w:p>
    <w:p w:rsidR="005918DD" w:rsidRPr="005D1A6F" w:rsidRDefault="005918DD" w:rsidP="005918DD">
      <w:pPr>
        <w:pStyle w:val="3"/>
        <w:keepNext w:val="0"/>
        <w:widowControl w:val="0"/>
        <w:numPr>
          <w:ilvl w:val="2"/>
          <w:numId w:val="2"/>
        </w:numPr>
        <w:suppressAutoHyphens/>
        <w:spacing w:before="0"/>
        <w:jc w:val="both"/>
        <w:rPr>
          <w:rFonts w:ascii="Arial" w:hAnsi="Arial" w:cs="Arial"/>
          <w:b w:val="0"/>
          <w:sz w:val="20"/>
        </w:rPr>
      </w:pPr>
      <w:r w:rsidRPr="005D1A6F">
        <w:rPr>
          <w:rFonts w:ascii="Arial" w:hAnsi="Arial" w:cs="Arial"/>
          <w:b w:val="0"/>
          <w:sz w:val="20"/>
        </w:rPr>
        <w:t>35% стоимости договорного объема тепловой энергии, потребляемого в месяце, за который осуществляется оплата, вносится в срок до 18-го числа текущего месяца;</w:t>
      </w:r>
    </w:p>
    <w:p w:rsidR="005918DD" w:rsidRPr="005D1A6F" w:rsidRDefault="005918DD" w:rsidP="005918DD">
      <w:pPr>
        <w:pStyle w:val="3"/>
        <w:keepNext w:val="0"/>
        <w:widowControl w:val="0"/>
        <w:numPr>
          <w:ilvl w:val="2"/>
          <w:numId w:val="2"/>
        </w:numPr>
        <w:suppressAutoHyphens/>
        <w:spacing w:before="0"/>
        <w:jc w:val="both"/>
        <w:rPr>
          <w:rFonts w:ascii="Arial" w:hAnsi="Arial" w:cs="Arial"/>
          <w:b w:val="0"/>
          <w:sz w:val="20"/>
        </w:rPr>
      </w:pPr>
      <w:r w:rsidRPr="005D1A6F">
        <w:rPr>
          <w:rFonts w:ascii="Arial" w:hAnsi="Arial" w:cs="Arial"/>
          <w:b w:val="0"/>
          <w:sz w:val="20"/>
        </w:rPr>
        <w:t>50% стоимости договорного объема тепловой энергии,</w:t>
      </w:r>
      <w:r w:rsidRPr="005D1A6F">
        <w:rPr>
          <w:rFonts w:ascii="Arial" w:hAnsi="Arial" w:cs="Arial"/>
          <w:color w:val="000000"/>
          <w:sz w:val="20"/>
        </w:rPr>
        <w:t xml:space="preserve"> </w:t>
      </w:r>
      <w:r w:rsidRPr="005D1A6F">
        <w:rPr>
          <w:rFonts w:ascii="Arial" w:hAnsi="Arial" w:cs="Arial"/>
          <w:b w:val="0"/>
          <w:sz w:val="20"/>
        </w:rPr>
        <w:t>потребляемого в месяце, за который осуществляется оплата, вносится в срок до последнего числа текущего месяца.</w:t>
      </w:r>
    </w:p>
    <w:p w:rsidR="005918DD" w:rsidRPr="005D1A6F" w:rsidRDefault="005918DD" w:rsidP="005918DD">
      <w:pPr>
        <w:suppressAutoHyphens/>
        <w:jc w:val="both"/>
        <w:rPr>
          <w:rFonts w:ascii="Arial" w:hAnsi="Arial" w:cs="Arial"/>
          <w:sz w:val="20"/>
          <w:szCs w:val="20"/>
        </w:rPr>
      </w:pPr>
      <w:r w:rsidRPr="005D1A6F">
        <w:rPr>
          <w:rFonts w:ascii="Arial" w:hAnsi="Arial" w:cs="Arial"/>
          <w:color w:val="000000"/>
          <w:sz w:val="20"/>
          <w:szCs w:val="20"/>
        </w:rPr>
        <w:t>Оплата за фактически потребленную в истекшем месяце тепловую энергию с учетом средств, ранее внесенных Потребителем в качестве оплаты за тепловую энергию в расчетном периоде, осуществляется денежными средствами, в срок до 10-го числа месяца, следующего за месяцем, за который осуществляется оплата</w:t>
      </w:r>
      <w:r w:rsidRPr="005D1A6F">
        <w:rPr>
          <w:rFonts w:ascii="Arial" w:hAnsi="Arial" w:cs="Arial"/>
          <w:sz w:val="20"/>
          <w:szCs w:val="20"/>
        </w:rPr>
        <w:t>.</w:t>
      </w:r>
    </w:p>
    <w:p w:rsidR="005918DD" w:rsidRPr="005D1A6F" w:rsidRDefault="005918DD" w:rsidP="005918DD">
      <w:pPr>
        <w:pStyle w:val="3"/>
        <w:keepNext w:val="0"/>
        <w:widowControl w:val="0"/>
        <w:tabs>
          <w:tab w:val="left" w:pos="570"/>
        </w:tabs>
        <w:suppressAutoHyphens/>
        <w:spacing w:before="0"/>
        <w:ind w:left="399"/>
        <w:jc w:val="both"/>
        <w:rPr>
          <w:rFonts w:ascii="Arial" w:hAnsi="Arial" w:cs="Arial"/>
          <w:b w:val="0"/>
          <w:color w:val="000000"/>
          <w:sz w:val="20"/>
        </w:rPr>
      </w:pPr>
      <w:r w:rsidRPr="005D1A6F">
        <w:rPr>
          <w:rFonts w:ascii="Arial" w:hAnsi="Arial" w:cs="Arial"/>
          <w:b w:val="0"/>
          <w:color w:val="000000"/>
          <w:sz w:val="20"/>
        </w:rPr>
        <w:t xml:space="preserve">В случае если объем фактического потребления тепловой энергии за истекший месяц меньше договорного объема этого месяца, излишне уплаченная сумма зачитывается в счет платежа за следующий месяц. </w:t>
      </w:r>
    </w:p>
    <w:p w:rsidR="005918DD" w:rsidRPr="005D1A6F" w:rsidRDefault="005918DD" w:rsidP="005918DD">
      <w:pPr>
        <w:tabs>
          <w:tab w:val="left" w:pos="993"/>
          <w:tab w:val="left" w:pos="1134"/>
          <w:tab w:val="left" w:pos="1276"/>
        </w:tabs>
        <w:jc w:val="both"/>
        <w:rPr>
          <w:rFonts w:ascii="Arial" w:hAnsi="Arial" w:cs="Arial"/>
          <w:bCs/>
          <w:sz w:val="20"/>
          <w:szCs w:val="20"/>
        </w:rPr>
      </w:pPr>
      <w:r w:rsidRPr="005D1A6F">
        <w:rPr>
          <w:rFonts w:ascii="Arial" w:hAnsi="Arial" w:cs="Arial"/>
          <w:color w:val="000000"/>
          <w:sz w:val="20"/>
          <w:szCs w:val="20"/>
        </w:rPr>
        <w:t xml:space="preserve">В платежных документах </w:t>
      </w:r>
      <w:r w:rsidRPr="005D1A6F">
        <w:rPr>
          <w:rFonts w:ascii="Arial" w:hAnsi="Arial" w:cs="Arial"/>
          <w:b/>
          <w:sz w:val="20"/>
          <w:szCs w:val="20"/>
        </w:rPr>
        <w:t xml:space="preserve">Потребитель </w:t>
      </w:r>
      <w:r w:rsidRPr="005D1A6F">
        <w:rPr>
          <w:rFonts w:ascii="Arial" w:hAnsi="Arial" w:cs="Arial"/>
          <w:color w:val="000000"/>
          <w:sz w:val="20"/>
          <w:szCs w:val="20"/>
        </w:rPr>
        <w:t>указывает номер и дату универсального передаточного документа, по которому осуществляется оплата</w:t>
      </w:r>
      <w:r w:rsidRPr="005D1A6F">
        <w:rPr>
          <w:rFonts w:ascii="Arial" w:hAnsi="Arial" w:cs="Arial"/>
          <w:sz w:val="20"/>
          <w:szCs w:val="20"/>
        </w:rPr>
        <w:t xml:space="preserve">. </w:t>
      </w:r>
      <w:r w:rsidRPr="005D1A6F">
        <w:rPr>
          <w:rFonts w:ascii="Arial" w:hAnsi="Arial" w:cs="Arial"/>
          <w:bCs/>
          <w:sz w:val="20"/>
          <w:szCs w:val="20"/>
        </w:rPr>
        <w:t xml:space="preserve">В случае отсутствия в платежном документе, которым производится оплата по настоящему Договору, указания на номер и дату универсального передаточного документа, по которому производится оплата, </w:t>
      </w:r>
      <w:r w:rsidRPr="005D1A6F">
        <w:rPr>
          <w:rFonts w:ascii="Arial" w:hAnsi="Arial" w:cs="Arial"/>
          <w:color w:val="000000"/>
          <w:sz w:val="20"/>
          <w:szCs w:val="20"/>
        </w:rPr>
        <w:t xml:space="preserve">то период, за который произведен платеж, определяется Теплоснабжающей организацией </w:t>
      </w:r>
      <w:r w:rsidRPr="005D1A6F">
        <w:rPr>
          <w:rFonts w:ascii="Arial" w:hAnsi="Arial" w:cs="Arial"/>
          <w:sz w:val="20"/>
          <w:szCs w:val="20"/>
        </w:rPr>
        <w:t>в соответствии с действующим законодательством</w:t>
      </w:r>
      <w:r w:rsidRPr="005D1A6F">
        <w:rPr>
          <w:rFonts w:ascii="Arial" w:hAnsi="Arial" w:cs="Arial"/>
          <w:color w:val="000000"/>
          <w:sz w:val="20"/>
          <w:szCs w:val="20"/>
        </w:rPr>
        <w:t>.</w:t>
      </w:r>
    </w:p>
    <w:p w:rsidR="005918DD" w:rsidRPr="005D1A6F" w:rsidRDefault="005918DD" w:rsidP="005918DD">
      <w:pPr>
        <w:widowControl w:val="0"/>
        <w:autoSpaceDE w:val="0"/>
        <w:autoSpaceDN w:val="0"/>
        <w:adjustRightInd w:val="0"/>
        <w:jc w:val="both"/>
        <w:rPr>
          <w:rFonts w:ascii="Arial" w:hAnsi="Arial" w:cs="Arial"/>
          <w:bCs/>
          <w:color w:val="000000"/>
          <w:sz w:val="20"/>
          <w:szCs w:val="20"/>
        </w:rPr>
      </w:pPr>
    </w:p>
    <w:p w:rsidR="005918DD" w:rsidRPr="005D1A6F" w:rsidRDefault="005918DD" w:rsidP="005918DD">
      <w:pPr>
        <w:widowControl w:val="0"/>
        <w:autoSpaceDE w:val="0"/>
        <w:autoSpaceDN w:val="0"/>
        <w:adjustRightInd w:val="0"/>
        <w:jc w:val="both"/>
        <w:rPr>
          <w:rFonts w:ascii="Arial" w:hAnsi="Arial" w:cs="Arial"/>
          <w:color w:val="FF0000"/>
          <w:sz w:val="20"/>
          <w:szCs w:val="20"/>
        </w:rPr>
      </w:pPr>
      <w:r w:rsidRPr="005D1A6F">
        <w:rPr>
          <w:rStyle w:val="afc"/>
          <w:rFonts w:ascii="Arial" w:hAnsi="Arial" w:cs="Arial"/>
          <w:bCs/>
          <w:color w:val="FF0000"/>
          <w:sz w:val="20"/>
          <w:szCs w:val="20"/>
        </w:rPr>
        <w:footnoteReference w:id="35"/>
      </w:r>
      <w:r w:rsidRPr="005D1A6F">
        <w:rPr>
          <w:rFonts w:ascii="Arial" w:hAnsi="Arial" w:cs="Arial"/>
          <w:bCs/>
          <w:color w:val="000000"/>
          <w:sz w:val="20"/>
          <w:szCs w:val="20"/>
        </w:rPr>
        <w:t>П</w:t>
      </w:r>
      <w:r w:rsidRPr="005D1A6F">
        <w:rPr>
          <w:rFonts w:ascii="Arial" w:hAnsi="Arial" w:cs="Arial"/>
          <w:color w:val="000000"/>
          <w:sz w:val="20"/>
          <w:szCs w:val="20"/>
        </w:rPr>
        <w:t>ри перечислении денежных средств Потребитель обязуется указывать в платежном поручении верный Код вида валютной операции: 13010 – «оплата за тепловую энергию (Согласно Инструкции ЦБ РФ от 04.06.2012 № 138-И (Приложение 2))». В соответствии со ст. 19.</w:t>
      </w:r>
      <w:r w:rsidRPr="005D1A6F">
        <w:rPr>
          <w:rFonts w:ascii="Arial" w:eastAsia="Calibri" w:hAnsi="Arial" w:cs="Arial"/>
          <w:color w:val="000000"/>
          <w:sz w:val="20"/>
          <w:szCs w:val="20"/>
        </w:rPr>
        <w:t xml:space="preserve"> Федерального закона от 10.12.2003 N 173-ФЗ «О валютном регулировании и валютном контроле», максимальным сроком получения АО «Энерго-Газ-Ноябрьск» на свои банковские счета валюты Российской Федерации от </w:t>
      </w:r>
      <w:r w:rsidRPr="005D1A6F">
        <w:rPr>
          <w:rFonts w:ascii="Arial" w:hAnsi="Arial" w:cs="Arial"/>
          <w:color w:val="000000"/>
          <w:sz w:val="20"/>
          <w:szCs w:val="20"/>
        </w:rPr>
        <w:t>Потребителя</w:t>
      </w:r>
      <w:r w:rsidRPr="005D1A6F">
        <w:rPr>
          <w:rFonts w:ascii="Arial" w:eastAsia="Calibri" w:hAnsi="Arial" w:cs="Arial"/>
          <w:color w:val="000000"/>
          <w:sz w:val="20"/>
          <w:szCs w:val="20"/>
        </w:rPr>
        <w:t>, причитающейся в соответствии с условиями настоящего договора за поставленные энергоресурсы, является дата окончания настоящего договора («____» ________ года</w:t>
      </w:r>
      <w:r w:rsidRPr="005D1A6F">
        <w:rPr>
          <w:rFonts w:ascii="Arial" w:eastAsia="Calibri" w:hAnsi="Arial" w:cs="Arial"/>
          <w:sz w:val="20"/>
          <w:szCs w:val="20"/>
        </w:rPr>
        <w:t>).</w:t>
      </w:r>
    </w:p>
    <w:p w:rsidR="005918DD" w:rsidRPr="005D1A6F" w:rsidRDefault="005918DD" w:rsidP="005918DD">
      <w:pPr>
        <w:pStyle w:val="3"/>
        <w:keepNext w:val="0"/>
        <w:widowControl w:val="0"/>
        <w:numPr>
          <w:ilvl w:val="1"/>
          <w:numId w:val="47"/>
        </w:numPr>
        <w:suppressAutoHyphens/>
        <w:spacing w:before="0"/>
        <w:jc w:val="both"/>
        <w:rPr>
          <w:rFonts w:ascii="Arial" w:hAnsi="Arial" w:cs="Arial"/>
          <w:b w:val="0"/>
          <w:sz w:val="20"/>
        </w:rPr>
      </w:pPr>
      <w:r w:rsidRPr="005D1A6F">
        <w:rPr>
          <w:rFonts w:ascii="Arial" w:hAnsi="Arial" w:cs="Arial"/>
          <w:b w:val="0"/>
          <w:sz w:val="20"/>
        </w:rPr>
        <w:t>Потребитель обязан назначить лицо, ответственное за получение счета, универсального передаточного документа за соответствующий расчетный период ежемесячно</w:t>
      </w:r>
      <w:r w:rsidRPr="005D1A6F">
        <w:rPr>
          <w:rFonts w:ascii="Arial" w:hAnsi="Arial" w:cs="Arial"/>
          <w:sz w:val="20"/>
        </w:rPr>
        <w:t xml:space="preserve"> </w:t>
      </w:r>
      <w:r w:rsidRPr="005D1A6F">
        <w:rPr>
          <w:rFonts w:ascii="Arial" w:hAnsi="Arial" w:cs="Arial"/>
          <w:b w:val="0"/>
          <w:sz w:val="20"/>
        </w:rPr>
        <w:t xml:space="preserve">у Теплоснабжающей организации (ее Агента) с 5 числа месяца, следующего за расчетным. </w:t>
      </w:r>
    </w:p>
    <w:p w:rsidR="005918DD" w:rsidRPr="005D1A6F" w:rsidRDefault="005918DD" w:rsidP="005918DD">
      <w:pPr>
        <w:tabs>
          <w:tab w:val="left" w:pos="993"/>
          <w:tab w:val="left" w:pos="1134"/>
          <w:tab w:val="left" w:pos="1276"/>
        </w:tabs>
        <w:jc w:val="both"/>
        <w:rPr>
          <w:rFonts w:ascii="Arial" w:eastAsia="Calibri" w:hAnsi="Arial" w:cs="Arial"/>
          <w:sz w:val="20"/>
          <w:szCs w:val="20"/>
          <w:lang w:eastAsia="en-US"/>
        </w:rPr>
      </w:pPr>
      <w:r w:rsidRPr="005D1A6F">
        <w:rPr>
          <w:rFonts w:ascii="Arial" w:hAnsi="Arial" w:cs="Arial"/>
          <w:sz w:val="20"/>
          <w:szCs w:val="20"/>
        </w:rPr>
        <w:t xml:space="preserve">     Потребитель </w:t>
      </w:r>
      <w:r w:rsidRPr="005D1A6F">
        <w:rPr>
          <w:rFonts w:ascii="Arial" w:eastAsia="Calibri" w:hAnsi="Arial" w:cs="Arial"/>
          <w:sz w:val="20"/>
          <w:szCs w:val="20"/>
          <w:lang w:eastAsia="en-US"/>
        </w:rPr>
        <w:t>возвращает один экземпляр подписанного универсального передаточного документа в срок до 3-х дней.</w:t>
      </w:r>
    </w:p>
    <w:p w:rsidR="005918DD" w:rsidRPr="005D1A6F" w:rsidRDefault="005918DD" w:rsidP="005918DD">
      <w:pPr>
        <w:tabs>
          <w:tab w:val="left" w:pos="0"/>
        </w:tabs>
        <w:ind w:firstLine="567"/>
        <w:jc w:val="both"/>
        <w:rPr>
          <w:rFonts w:ascii="Arial" w:hAnsi="Arial" w:cs="Arial"/>
          <w:b/>
          <w:sz w:val="20"/>
          <w:szCs w:val="20"/>
        </w:rPr>
      </w:pPr>
      <w:r w:rsidRPr="005D1A6F">
        <w:rPr>
          <w:rFonts w:ascii="Arial" w:hAnsi="Arial" w:cs="Arial"/>
          <w:sz w:val="20"/>
          <w:szCs w:val="20"/>
        </w:rPr>
        <w:t xml:space="preserve">  В случае, если Потребитель не получил универсальный передаточный документ от Теплоснабжающей организации (ее Агента) в установленном порядке и в установленный срок, а также в случае непредоставления Потребителем Теплоснабжающей организацией (ее Агенту) подписанного экземпляра универсального передаточного документа в установленный срок, универсальный передаточный документ считается признанным (согласованным) обеими сторонами.</w:t>
      </w:r>
    </w:p>
    <w:p w:rsidR="001A3FA0" w:rsidRPr="005D1A6F" w:rsidRDefault="005918DD" w:rsidP="001A3FA0">
      <w:pPr>
        <w:widowControl w:val="0"/>
        <w:autoSpaceDE w:val="0"/>
        <w:autoSpaceDN w:val="0"/>
        <w:adjustRightInd w:val="0"/>
        <w:ind w:firstLine="567"/>
        <w:jc w:val="both"/>
        <w:rPr>
          <w:rFonts w:ascii="Arial" w:hAnsi="Arial" w:cs="Arial"/>
          <w:sz w:val="20"/>
          <w:szCs w:val="20"/>
        </w:rPr>
      </w:pPr>
      <w:r w:rsidRPr="005D1A6F">
        <w:rPr>
          <w:rFonts w:ascii="Arial" w:hAnsi="Arial" w:cs="Arial"/>
          <w:sz w:val="20"/>
          <w:szCs w:val="20"/>
        </w:rPr>
        <w:t xml:space="preserve"> В случае неполучения Потребителем универсального передаточного документа у Теплоснабжающей организации (ее Агента), Теплоснабжающая организация (ее Агент) вправе направить Потребителю универсальный передаточный документ посредством почтовой связи по адресу Потребителя, указанному в Договоре или сообщенному Потребителем Теплоснабжающей организацией (ее Агенту) в </w:t>
      </w:r>
      <w:r w:rsidRPr="005D1A6F">
        <w:rPr>
          <w:rFonts w:ascii="Arial" w:hAnsi="Arial" w:cs="Arial"/>
          <w:sz w:val="20"/>
          <w:szCs w:val="20"/>
        </w:rPr>
        <w:lastRenderedPageBreak/>
        <w:t>письменной форме до направления универсального передаточного документа</w:t>
      </w:r>
      <w:r w:rsidR="001A3FA0" w:rsidRPr="005D1A6F">
        <w:rPr>
          <w:rFonts w:ascii="Arial" w:hAnsi="Arial" w:cs="Arial"/>
          <w:sz w:val="20"/>
          <w:szCs w:val="20"/>
        </w:rPr>
        <w:t xml:space="preserve"> или на электронный адрес Потребителя, указанный в настоящем Договоре в разделе «Юридические адреса, банковские реквизиты сторон».</w:t>
      </w:r>
    </w:p>
    <w:p w:rsidR="005918DD" w:rsidRPr="005D1A6F" w:rsidRDefault="005918DD" w:rsidP="005918DD">
      <w:pPr>
        <w:pStyle w:val="3"/>
        <w:keepNext w:val="0"/>
        <w:widowControl w:val="0"/>
        <w:numPr>
          <w:ilvl w:val="1"/>
          <w:numId w:val="47"/>
        </w:numPr>
        <w:suppressAutoHyphens/>
        <w:spacing w:before="0"/>
        <w:jc w:val="both"/>
        <w:rPr>
          <w:rFonts w:ascii="Arial" w:hAnsi="Arial" w:cs="Arial"/>
          <w:b w:val="0"/>
          <w:sz w:val="20"/>
        </w:rPr>
      </w:pPr>
      <w:r w:rsidRPr="005D1A6F">
        <w:rPr>
          <w:rFonts w:ascii="Arial" w:hAnsi="Arial" w:cs="Arial"/>
          <w:b w:val="0"/>
          <w:sz w:val="20"/>
        </w:rPr>
        <w:t>Оплата производится по реквизитам, указанным в счете. Обязательство Потребителя по оплате потребленной тепловой энергии считается исполненным с момента зачисления денежных средств на расчетный счет Теплоснабжающей организации (на счет Агента), при поступлении денег в кассу Теплоснабжающей организации (в кассу уполномоченного Теплоснабжающей организацией лица).</w:t>
      </w:r>
    </w:p>
    <w:p w:rsidR="005918DD" w:rsidRPr="005D1A6F" w:rsidRDefault="005918DD" w:rsidP="005918DD">
      <w:pPr>
        <w:pStyle w:val="3"/>
        <w:keepNext w:val="0"/>
        <w:widowControl w:val="0"/>
        <w:numPr>
          <w:ilvl w:val="1"/>
          <w:numId w:val="47"/>
        </w:numPr>
        <w:suppressAutoHyphens/>
        <w:spacing w:before="0"/>
        <w:jc w:val="both"/>
        <w:rPr>
          <w:rFonts w:ascii="Arial" w:hAnsi="Arial" w:cs="Arial"/>
          <w:b w:val="0"/>
          <w:sz w:val="20"/>
        </w:rPr>
      </w:pPr>
      <w:r w:rsidRPr="005D1A6F">
        <w:rPr>
          <w:rFonts w:ascii="Arial" w:hAnsi="Arial" w:cs="Arial"/>
          <w:b w:val="0"/>
          <w:sz w:val="20"/>
        </w:rPr>
        <w:t xml:space="preserve">Сверка расчетов по настоящему Договору проводится между Теплоснабжающей организацией и Потребителем не реже 1 раза в год либо по инициативе одной из Сторон путем составления и подписания Сторонами соответствующего акта сверки расчетов. Сторона, инициирующая проведение сверки расчетов составляет и направляет в адрес другой стороны акт сверки расчетов в 2-х экземплярах любым доступным способом (почтовое отправление, телеграмма, </w:t>
      </w:r>
      <w:del w:id="8" w:author="Сазонова Елена Юрьевна" w:date="2020-10-30T15:20:00Z">
        <w:r w:rsidRPr="00CA336D">
          <w:rPr>
            <w:rFonts w:ascii="Arial" w:hAnsi="Arial" w:cs="Arial"/>
            <w:b w:val="0"/>
            <w:sz w:val="20"/>
            <w:highlight w:val="yellow"/>
            <w:rPrChange w:id="9" w:author="Сазонова Елена Юрьевна" w:date="2020-10-30T15:20:00Z">
              <w:rPr>
                <w:rFonts w:ascii="Arial" w:hAnsi="Arial" w:cs="Arial"/>
                <w:b w:val="0"/>
                <w:sz w:val="20"/>
              </w:rPr>
            </w:rPrChange>
          </w:rPr>
          <w:delText>факсограмма,</w:delText>
        </w:r>
        <w:r w:rsidRPr="005D1A6F">
          <w:rPr>
            <w:rFonts w:ascii="Arial" w:hAnsi="Arial" w:cs="Arial"/>
            <w:b w:val="0"/>
            <w:sz w:val="20"/>
          </w:rPr>
          <w:delText xml:space="preserve"> </w:delText>
        </w:r>
      </w:del>
      <w:r w:rsidRPr="005D1A6F">
        <w:rPr>
          <w:rFonts w:ascii="Arial" w:hAnsi="Arial" w:cs="Arial"/>
          <w:b w:val="0"/>
          <w:sz w:val="20"/>
        </w:rPr>
        <w:t>телефонограмма, информационно-телекоммуникационная сеть «Интернет»), позволяющим подтвердить получение такого уведомления адресатом.</w:t>
      </w:r>
    </w:p>
    <w:p w:rsidR="005918DD" w:rsidRPr="005D1A6F" w:rsidRDefault="005918DD" w:rsidP="005918DD">
      <w:pPr>
        <w:rPr>
          <w:rFonts w:ascii="Arial" w:hAnsi="Arial" w:cs="Arial"/>
          <w:sz w:val="20"/>
          <w:szCs w:val="20"/>
        </w:rPr>
      </w:pPr>
      <w:r w:rsidRPr="005D1A6F">
        <w:rPr>
          <w:rFonts w:ascii="Arial" w:hAnsi="Arial" w:cs="Arial"/>
          <w:sz w:val="20"/>
          <w:szCs w:val="20"/>
        </w:rPr>
        <w:t>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5918DD" w:rsidRPr="005D1A6F" w:rsidRDefault="005918DD" w:rsidP="005918DD">
      <w:pPr>
        <w:rPr>
          <w:rFonts w:ascii="Arial" w:hAnsi="Arial" w:cs="Arial"/>
        </w:rPr>
      </w:pPr>
    </w:p>
    <w:p w:rsidR="005918DD" w:rsidRPr="005D1A6F" w:rsidRDefault="005918DD" w:rsidP="005918DD">
      <w:pPr>
        <w:numPr>
          <w:ilvl w:val="1"/>
          <w:numId w:val="47"/>
        </w:numPr>
        <w:rPr>
          <w:rFonts w:ascii="Arial" w:hAnsi="Arial" w:cs="Arial"/>
          <w:sz w:val="20"/>
          <w:szCs w:val="20"/>
        </w:rPr>
      </w:pPr>
      <w:r w:rsidRPr="005D1A6F">
        <w:rPr>
          <w:rFonts w:ascii="Arial" w:hAnsi="Arial" w:cs="Arial"/>
          <w:color w:val="000000"/>
          <w:sz w:val="20"/>
          <w:szCs w:val="20"/>
        </w:rPr>
        <w:t xml:space="preserve">В случае неоплаты Потребителем поставленной тепловой энергии за два и более календарных месяца </w:t>
      </w:r>
      <w:del w:id="10" w:author="Сазонова Елена Юрьевна" w:date="2020-10-30T15:30:00Z">
        <w:r w:rsidRPr="005D1A6F">
          <w:rPr>
            <w:rFonts w:ascii="Arial" w:hAnsi="Arial" w:cs="Arial"/>
            <w:color w:val="000000"/>
            <w:sz w:val="20"/>
            <w:szCs w:val="20"/>
          </w:rPr>
          <w:delText xml:space="preserve">Поставщик </w:delText>
        </w:r>
      </w:del>
      <w:ins w:id="11" w:author="Сазонова Елена Юрьевна" w:date="2020-10-30T15:30:00Z">
        <w:r w:rsidR="004502C4">
          <w:rPr>
            <w:rFonts w:ascii="Arial" w:hAnsi="Arial" w:cs="Arial"/>
            <w:color w:val="000000"/>
            <w:sz w:val="20"/>
            <w:szCs w:val="20"/>
          </w:rPr>
          <w:t>Теплоснабжающая организация</w:t>
        </w:r>
        <w:r w:rsidR="004502C4" w:rsidRPr="005D1A6F">
          <w:rPr>
            <w:rFonts w:ascii="Arial" w:hAnsi="Arial" w:cs="Arial"/>
            <w:color w:val="000000"/>
            <w:sz w:val="20"/>
            <w:szCs w:val="20"/>
          </w:rPr>
          <w:t xml:space="preserve"> </w:t>
        </w:r>
      </w:ins>
      <w:r w:rsidRPr="005D1A6F">
        <w:rPr>
          <w:rFonts w:ascii="Arial" w:hAnsi="Arial" w:cs="Arial"/>
          <w:color w:val="000000"/>
          <w:sz w:val="20"/>
          <w:szCs w:val="20"/>
        </w:rPr>
        <w:t>вправе размещать в средствах массовой информации или на своем сайте в сети Интернет, а также на своём сайте сведения о должнике и сумме задолженности</w:t>
      </w:r>
      <w:r w:rsidRPr="005D1A6F">
        <w:rPr>
          <w:rFonts w:ascii="Arial" w:hAnsi="Arial" w:cs="Arial"/>
          <w:b/>
          <w:color w:val="000000"/>
          <w:sz w:val="20"/>
          <w:szCs w:val="20"/>
        </w:rPr>
        <w:t>.</w:t>
      </w:r>
    </w:p>
    <w:p w:rsidR="00D2605E" w:rsidRPr="00D2605E" w:rsidRDefault="00AD00C9" w:rsidP="00D2605E">
      <w:pPr>
        <w:suppressAutoHyphens/>
        <w:ind w:left="284"/>
        <w:jc w:val="both"/>
        <w:rPr>
          <w:rFonts w:ascii="Arial" w:hAnsi="Arial" w:cs="Arial"/>
          <w:sz w:val="20"/>
          <w:szCs w:val="20"/>
        </w:rPr>
      </w:pPr>
      <w:r w:rsidRPr="00D2605E">
        <w:rPr>
          <w:rFonts w:ascii="Arial" w:hAnsi="Arial" w:cs="Arial"/>
          <w:sz w:val="20"/>
          <w:szCs w:val="20"/>
        </w:rPr>
        <w:t>5.8.</w:t>
      </w:r>
      <w:r w:rsidR="00D2605E" w:rsidRPr="00D2605E">
        <w:rPr>
          <w:rFonts w:ascii="Arial" w:hAnsi="Arial" w:cs="Arial"/>
          <w:sz w:val="20"/>
          <w:szCs w:val="20"/>
        </w:rPr>
        <w:t xml:space="preserve">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цифровыми подписями, пересылаемыми по адресам электронной почты, указанным в настоящем договоре, и посредством её, а также через систему ЭДО (Диадок, Сбис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договора с учетом имеющейся у нее информации, признается надлежащим. </w:t>
      </w:r>
    </w:p>
    <w:p w:rsidR="00D2605E" w:rsidRPr="00D2605E" w:rsidRDefault="00D2605E" w:rsidP="00D2605E">
      <w:pPr>
        <w:suppressAutoHyphens/>
        <w:ind w:left="284" w:hanging="284"/>
        <w:jc w:val="both"/>
        <w:rPr>
          <w:rFonts w:ascii="Arial" w:hAnsi="Arial" w:cs="Arial"/>
          <w:sz w:val="20"/>
          <w:szCs w:val="20"/>
        </w:rPr>
      </w:pPr>
      <w:r w:rsidRPr="00D2605E">
        <w:rPr>
          <w:rFonts w:ascii="Arial" w:hAnsi="Arial" w:cs="Arial"/>
          <w:sz w:val="20"/>
          <w:szCs w:val="20"/>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(Диадок, Сбис и пр.) или с адресов и на адреса электронной почты, указанных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rsidR="005918DD" w:rsidRPr="00D2605E" w:rsidRDefault="00D2605E" w:rsidP="00D2605E">
      <w:pPr>
        <w:rPr>
          <w:rFonts w:ascii="Arial" w:hAnsi="Arial" w:cs="Arial"/>
          <w:sz w:val="20"/>
          <w:szCs w:val="20"/>
        </w:rPr>
      </w:pPr>
      <w:r w:rsidRPr="00D2605E">
        <w:rPr>
          <w:rFonts w:ascii="Arial" w:hAnsi="Arial" w:cs="Arial"/>
          <w:sz w:val="20"/>
          <w:szCs w:val="20"/>
        </w:rPr>
        <w:t>Также стороны договорились, что при принятии одной стороной договора приглашения, направленного другой стороной в системе ЭДО (Диадок, Сбис и пр.)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и пр.), дополнительного подписания сторонами соглашения о переходе на электронный документооборот не требуется.</w:t>
      </w:r>
    </w:p>
    <w:p w:rsidR="005918DD" w:rsidRPr="005D1A6F" w:rsidRDefault="005918DD" w:rsidP="005918DD">
      <w:pPr>
        <w:rPr>
          <w:rFonts w:ascii="Arial" w:hAnsi="Arial" w:cs="Arial"/>
          <w:sz w:val="20"/>
          <w:szCs w:val="20"/>
        </w:rPr>
      </w:pPr>
    </w:p>
    <w:p w:rsidR="005918DD" w:rsidRPr="005D1A6F" w:rsidRDefault="005918DD" w:rsidP="005918DD">
      <w:pPr>
        <w:pStyle w:val="3"/>
        <w:keepNext w:val="0"/>
        <w:widowControl w:val="0"/>
        <w:numPr>
          <w:ilvl w:val="0"/>
          <w:numId w:val="47"/>
        </w:numPr>
        <w:suppressAutoHyphens/>
        <w:spacing w:before="0"/>
        <w:ind w:left="358" w:hanging="301"/>
        <w:rPr>
          <w:rFonts w:ascii="Arial" w:hAnsi="Arial" w:cs="Arial"/>
          <w:sz w:val="20"/>
        </w:rPr>
      </w:pPr>
      <w:r w:rsidRPr="005D1A6F">
        <w:rPr>
          <w:rFonts w:ascii="Arial" w:hAnsi="Arial" w:cs="Arial"/>
          <w:sz w:val="20"/>
        </w:rPr>
        <w:t>ОТВЕТСТВЕННОСТЬ СТОРОН</w:t>
      </w:r>
    </w:p>
    <w:p w:rsidR="005918DD" w:rsidRPr="005D1A6F" w:rsidRDefault="005918DD" w:rsidP="005918DD">
      <w:pPr>
        <w:pStyle w:val="3"/>
        <w:keepNext w:val="0"/>
        <w:widowControl w:val="0"/>
        <w:suppressAutoHyphens/>
        <w:spacing w:before="0"/>
        <w:ind w:left="399" w:hanging="399"/>
        <w:jc w:val="both"/>
        <w:rPr>
          <w:rFonts w:ascii="Arial" w:hAnsi="Arial" w:cs="Arial"/>
          <w:b w:val="0"/>
          <w:sz w:val="20"/>
        </w:rPr>
      </w:pPr>
      <w:r w:rsidRPr="005D1A6F">
        <w:rPr>
          <w:rFonts w:ascii="Arial" w:hAnsi="Arial" w:cs="Arial"/>
          <w:b w:val="0"/>
          <w:sz w:val="20"/>
        </w:rPr>
        <w:t>6.1. Теплоснабжающая организация</w:t>
      </w:r>
      <w:r w:rsidRPr="005D1A6F">
        <w:rPr>
          <w:rFonts w:ascii="Arial" w:hAnsi="Arial" w:cs="Arial"/>
          <w:sz w:val="20"/>
        </w:rPr>
        <w:t xml:space="preserve"> </w:t>
      </w:r>
      <w:r w:rsidRPr="005D1A6F">
        <w:rPr>
          <w:rFonts w:ascii="Arial" w:hAnsi="Arial" w:cs="Arial"/>
          <w:b w:val="0"/>
          <w:sz w:val="20"/>
        </w:rPr>
        <w:t xml:space="preserve">не несет ответственности перед Потребителем за снижение параметров теплоносителя или недоотпуск тепловой энергии, вызванные: </w:t>
      </w:r>
    </w:p>
    <w:p w:rsidR="005918DD" w:rsidRPr="005D1A6F" w:rsidRDefault="005918DD" w:rsidP="005918DD">
      <w:pPr>
        <w:pStyle w:val="3"/>
        <w:keepNext w:val="0"/>
        <w:widowControl w:val="0"/>
        <w:tabs>
          <w:tab w:val="left" w:pos="855"/>
        </w:tabs>
        <w:suppressAutoHyphens/>
        <w:spacing w:before="0"/>
        <w:ind w:left="399"/>
        <w:jc w:val="both"/>
        <w:rPr>
          <w:rFonts w:ascii="Arial" w:hAnsi="Arial" w:cs="Arial"/>
          <w:b w:val="0"/>
          <w:sz w:val="20"/>
        </w:rPr>
      </w:pPr>
      <w:r w:rsidRPr="005D1A6F">
        <w:rPr>
          <w:rFonts w:ascii="Arial" w:hAnsi="Arial" w:cs="Arial"/>
          <w:b w:val="0"/>
          <w:sz w:val="20"/>
        </w:rPr>
        <w:t xml:space="preserve">6.1.1. превышением Потребителем планового потребления тепловой энергии или не соблюдением установленных для него режимов потребления в тот период, в котором были допущены указанные нарушения; </w:t>
      </w:r>
    </w:p>
    <w:p w:rsidR="005918DD" w:rsidRPr="005D1A6F" w:rsidRDefault="005918DD" w:rsidP="005918DD">
      <w:pPr>
        <w:pStyle w:val="3"/>
        <w:keepNext w:val="0"/>
        <w:widowControl w:val="0"/>
        <w:tabs>
          <w:tab w:val="num" w:pos="855"/>
        </w:tabs>
        <w:suppressAutoHyphens/>
        <w:spacing w:before="0"/>
        <w:ind w:left="399"/>
        <w:jc w:val="both"/>
        <w:rPr>
          <w:rFonts w:ascii="Arial" w:hAnsi="Arial" w:cs="Arial"/>
          <w:b w:val="0"/>
          <w:sz w:val="20"/>
        </w:rPr>
      </w:pPr>
      <w:r w:rsidRPr="005D1A6F">
        <w:rPr>
          <w:rFonts w:ascii="Arial" w:hAnsi="Arial" w:cs="Arial"/>
          <w:b w:val="0"/>
          <w:sz w:val="20"/>
        </w:rPr>
        <w:t>6.1.2. неправильными действиями персонала Потребителя или лицами, работающими по поручению (договору) с Потребителем;</w:t>
      </w:r>
    </w:p>
    <w:p w:rsidR="005918DD" w:rsidRPr="005D1A6F" w:rsidRDefault="005918DD" w:rsidP="005918DD">
      <w:pPr>
        <w:pStyle w:val="3"/>
        <w:keepNext w:val="0"/>
        <w:widowControl w:val="0"/>
        <w:tabs>
          <w:tab w:val="num" w:pos="855"/>
        </w:tabs>
        <w:suppressAutoHyphens/>
        <w:spacing w:before="0"/>
        <w:ind w:left="399"/>
        <w:jc w:val="both"/>
        <w:rPr>
          <w:rFonts w:ascii="Arial" w:hAnsi="Arial" w:cs="Arial"/>
          <w:b w:val="0"/>
          <w:sz w:val="20"/>
        </w:rPr>
      </w:pPr>
      <w:r w:rsidRPr="005D1A6F">
        <w:rPr>
          <w:rFonts w:ascii="Arial" w:hAnsi="Arial" w:cs="Arial"/>
          <w:b w:val="0"/>
          <w:sz w:val="20"/>
        </w:rPr>
        <w:t>6.1.3. действиями третьих лиц, которые повлекли за собой ограничение или прекращение подачи тепловой энергии, привели к предаварийному или аварийному состоянию тепловых сетей или систем теплоснабжения потребителей;</w:t>
      </w:r>
    </w:p>
    <w:p w:rsidR="005918DD" w:rsidRPr="005D1A6F" w:rsidRDefault="005918DD" w:rsidP="005918DD">
      <w:pPr>
        <w:pStyle w:val="3"/>
        <w:keepNext w:val="0"/>
        <w:widowControl w:val="0"/>
        <w:tabs>
          <w:tab w:val="num" w:pos="855"/>
        </w:tabs>
        <w:suppressAutoHyphens/>
        <w:spacing w:before="0"/>
        <w:ind w:left="399"/>
        <w:jc w:val="both"/>
        <w:rPr>
          <w:rFonts w:ascii="Arial" w:hAnsi="Arial" w:cs="Arial"/>
          <w:b w:val="0"/>
          <w:sz w:val="20"/>
        </w:rPr>
      </w:pPr>
      <w:r w:rsidRPr="005D1A6F">
        <w:rPr>
          <w:rFonts w:ascii="Arial" w:hAnsi="Arial" w:cs="Arial"/>
          <w:b w:val="0"/>
          <w:sz w:val="20"/>
        </w:rPr>
        <w:t>6.1.4. условиями ограничения или прекращения подачи тепловой энергии Потребителю в предусмотренных законодательством случаях;</w:t>
      </w:r>
    </w:p>
    <w:p w:rsidR="005918DD" w:rsidRPr="005D1A6F" w:rsidRDefault="005918DD" w:rsidP="005918DD">
      <w:pPr>
        <w:pStyle w:val="3"/>
        <w:keepNext w:val="0"/>
        <w:widowControl w:val="0"/>
        <w:suppressAutoHyphens/>
        <w:spacing w:before="0"/>
        <w:ind w:left="399"/>
        <w:jc w:val="both"/>
        <w:rPr>
          <w:rFonts w:ascii="Arial" w:hAnsi="Arial" w:cs="Arial"/>
          <w:b w:val="0"/>
          <w:sz w:val="20"/>
        </w:rPr>
      </w:pPr>
      <w:r w:rsidRPr="005D1A6F">
        <w:rPr>
          <w:rFonts w:ascii="Arial" w:hAnsi="Arial" w:cs="Arial"/>
          <w:b w:val="0"/>
          <w:sz w:val="20"/>
        </w:rPr>
        <w:t xml:space="preserve">6.1.5. допуском в эксплуатацию систем теплопотребления без участия представителей </w:t>
      </w:r>
      <w:r w:rsidRPr="005D1A6F">
        <w:rPr>
          <w:rFonts w:ascii="Arial" w:hAnsi="Arial" w:cs="Arial"/>
          <w:b w:val="0"/>
          <w:sz w:val="20"/>
        </w:rPr>
        <w:lastRenderedPageBreak/>
        <w:t>Теплоснабжающей организации;</w:t>
      </w:r>
      <w:r w:rsidRPr="005D1A6F">
        <w:rPr>
          <w:rFonts w:ascii="Arial" w:hAnsi="Arial" w:cs="Arial"/>
          <w:sz w:val="20"/>
        </w:rPr>
        <w:t xml:space="preserve"> </w:t>
      </w:r>
    </w:p>
    <w:p w:rsidR="005918DD" w:rsidRPr="005D1A6F" w:rsidRDefault="005918DD" w:rsidP="005918DD">
      <w:pPr>
        <w:pStyle w:val="3"/>
        <w:keepNext w:val="0"/>
        <w:widowControl w:val="0"/>
        <w:tabs>
          <w:tab w:val="num" w:pos="399"/>
        </w:tabs>
        <w:suppressAutoHyphens/>
        <w:spacing w:before="0"/>
        <w:ind w:left="399"/>
        <w:jc w:val="both"/>
        <w:rPr>
          <w:rFonts w:ascii="Arial" w:hAnsi="Arial" w:cs="Arial"/>
          <w:b w:val="0"/>
          <w:sz w:val="20"/>
        </w:rPr>
      </w:pPr>
      <w:r w:rsidRPr="005D1A6F">
        <w:rPr>
          <w:rFonts w:ascii="Arial" w:hAnsi="Arial" w:cs="Arial"/>
          <w:b w:val="0"/>
          <w:sz w:val="20"/>
        </w:rPr>
        <w:t>6.1.6. неудовлетворительным состоянием систем теплопотребления, угрожающим аварией или создающим угрозу причинения вреда жизни и здоровью людей;</w:t>
      </w:r>
    </w:p>
    <w:p w:rsidR="005918DD" w:rsidRPr="005D1A6F" w:rsidRDefault="005918DD" w:rsidP="005918DD">
      <w:pPr>
        <w:pStyle w:val="3"/>
        <w:keepNext w:val="0"/>
        <w:widowControl w:val="0"/>
        <w:tabs>
          <w:tab w:val="num" w:pos="855"/>
          <w:tab w:val="left" w:pos="912"/>
        </w:tabs>
        <w:suppressAutoHyphens/>
        <w:spacing w:before="0"/>
        <w:ind w:left="399"/>
        <w:jc w:val="both"/>
        <w:rPr>
          <w:rFonts w:ascii="Arial" w:hAnsi="Arial" w:cs="Arial"/>
          <w:b w:val="0"/>
          <w:sz w:val="20"/>
        </w:rPr>
      </w:pPr>
      <w:r w:rsidRPr="005D1A6F">
        <w:rPr>
          <w:rFonts w:ascii="Arial" w:hAnsi="Arial" w:cs="Arial"/>
          <w:b w:val="0"/>
          <w:sz w:val="20"/>
        </w:rPr>
        <w:t>6.1.7. превышением установленных планов теплопотребления, превышением установленных договором максимальных часовых нагрузок без согласия Теплоснабжающей организации, или температуры обратной сетевой воды более чем на 5 %;</w:t>
      </w:r>
    </w:p>
    <w:p w:rsidR="005918DD" w:rsidRPr="005D1A6F" w:rsidRDefault="005918DD" w:rsidP="005918DD">
      <w:pPr>
        <w:ind w:firstLine="426"/>
        <w:rPr>
          <w:rFonts w:ascii="Arial" w:hAnsi="Arial" w:cs="Arial"/>
          <w:sz w:val="20"/>
          <w:szCs w:val="20"/>
        </w:rPr>
      </w:pPr>
      <w:r w:rsidRPr="005D1A6F">
        <w:rPr>
          <w:rFonts w:ascii="Arial" w:hAnsi="Arial" w:cs="Arial"/>
          <w:sz w:val="20"/>
          <w:szCs w:val="20"/>
        </w:rPr>
        <w:t>6.1.8. недопуском представителей Теплоснабжающей организации (ее Агента)</w:t>
      </w:r>
      <w:r w:rsidRPr="005D1A6F">
        <w:rPr>
          <w:rFonts w:ascii="Arial" w:hAnsi="Arial" w:cs="Arial"/>
          <w:color w:val="FF0000"/>
          <w:sz w:val="20"/>
          <w:szCs w:val="20"/>
        </w:rPr>
        <w:t xml:space="preserve"> </w:t>
      </w:r>
      <w:r w:rsidRPr="005D1A6F">
        <w:rPr>
          <w:rFonts w:ascii="Arial" w:hAnsi="Arial" w:cs="Arial"/>
          <w:sz w:val="20"/>
          <w:szCs w:val="20"/>
        </w:rPr>
        <w:t>к теплопотребляющим установкам.</w:t>
      </w:r>
    </w:p>
    <w:p w:rsidR="005918DD" w:rsidRPr="005D1A6F" w:rsidRDefault="005918DD" w:rsidP="005918DD">
      <w:pPr>
        <w:pStyle w:val="3"/>
        <w:keepNext w:val="0"/>
        <w:widowControl w:val="0"/>
        <w:numPr>
          <w:ilvl w:val="1"/>
          <w:numId w:val="17"/>
        </w:numPr>
        <w:suppressAutoHyphens/>
        <w:spacing w:before="0"/>
        <w:jc w:val="both"/>
        <w:rPr>
          <w:rFonts w:ascii="Arial" w:hAnsi="Arial" w:cs="Arial"/>
          <w:b w:val="0"/>
          <w:sz w:val="20"/>
        </w:rPr>
      </w:pPr>
      <w:r w:rsidRPr="005D1A6F">
        <w:rPr>
          <w:rFonts w:ascii="Arial" w:hAnsi="Arial" w:cs="Arial"/>
          <w:b w:val="0"/>
          <w:sz w:val="20"/>
        </w:rPr>
        <w:t xml:space="preserve">Период времени ограничения потребления и причины недоотпуска теплоэнергии определяются по фактическим записям начала и конца ограничения в оперативном журнале диспетчерской службы Теплоснабжающей организации. </w:t>
      </w:r>
    </w:p>
    <w:p w:rsidR="005918DD" w:rsidRPr="005D1A6F" w:rsidRDefault="005918DD" w:rsidP="005918DD">
      <w:pPr>
        <w:pStyle w:val="3"/>
        <w:keepNext w:val="0"/>
        <w:widowControl w:val="0"/>
        <w:numPr>
          <w:ilvl w:val="1"/>
          <w:numId w:val="17"/>
        </w:numPr>
        <w:tabs>
          <w:tab w:val="clear" w:pos="390"/>
          <w:tab w:val="num" w:pos="0"/>
        </w:tabs>
        <w:suppressAutoHyphens/>
        <w:spacing w:before="0"/>
        <w:jc w:val="both"/>
        <w:rPr>
          <w:rFonts w:ascii="Arial" w:hAnsi="Arial" w:cs="Arial"/>
          <w:b w:val="0"/>
          <w:sz w:val="20"/>
        </w:rPr>
      </w:pPr>
      <w:r w:rsidRPr="005D1A6F">
        <w:rPr>
          <w:rFonts w:ascii="Arial" w:hAnsi="Arial" w:cs="Arial"/>
          <w:b w:val="0"/>
          <w:sz w:val="20"/>
        </w:rPr>
        <w:t>Недоотпуск тепловой энергии Потребителю по вине Теплоснабжающей организации определяется посуточно по приборам узла учета как разность между величиной среднесуточного потребления теплоэнергии за последние трое суток, предшествовавших ограничению и фактическим потреблением за те сутки, когда имел место недоотпуск, а при лимитировании теплопотребления - как разность между планом потребления и фактическим потреблением за те же сутки.</w:t>
      </w:r>
    </w:p>
    <w:p w:rsidR="005918DD" w:rsidRPr="005D1A6F" w:rsidRDefault="005918DD" w:rsidP="005918DD">
      <w:pPr>
        <w:pStyle w:val="3"/>
        <w:keepNext w:val="0"/>
        <w:widowControl w:val="0"/>
        <w:numPr>
          <w:ilvl w:val="1"/>
          <w:numId w:val="17"/>
        </w:numPr>
        <w:tabs>
          <w:tab w:val="clear" w:pos="390"/>
          <w:tab w:val="num" w:pos="426"/>
        </w:tabs>
        <w:suppressAutoHyphens/>
        <w:spacing w:before="0"/>
        <w:jc w:val="both"/>
        <w:rPr>
          <w:rFonts w:ascii="Arial" w:hAnsi="Arial" w:cs="Arial"/>
          <w:b w:val="0"/>
          <w:sz w:val="20"/>
        </w:rPr>
      </w:pPr>
      <w:r w:rsidRPr="005D1A6F">
        <w:rPr>
          <w:rFonts w:ascii="Arial" w:hAnsi="Arial" w:cs="Arial"/>
          <w:b w:val="0"/>
          <w:sz w:val="20"/>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и непосредственно повлиявших на исполнение обязательств по настоящему договору.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 в противном случае сторона не освобождается от ответственности за нарушение своих обязательств.</w:t>
      </w:r>
    </w:p>
    <w:p w:rsidR="005918DD" w:rsidRPr="005D1A6F" w:rsidRDefault="005918DD" w:rsidP="005918DD">
      <w:pPr>
        <w:numPr>
          <w:ilvl w:val="1"/>
          <w:numId w:val="17"/>
        </w:numPr>
        <w:tabs>
          <w:tab w:val="clear" w:pos="390"/>
          <w:tab w:val="num" w:pos="426"/>
        </w:tabs>
        <w:suppressAutoHyphens/>
        <w:autoSpaceDE w:val="0"/>
        <w:autoSpaceDN w:val="0"/>
        <w:adjustRightInd w:val="0"/>
        <w:jc w:val="both"/>
        <w:outlineLvl w:val="1"/>
        <w:rPr>
          <w:rFonts w:ascii="Arial" w:hAnsi="Arial" w:cs="Arial"/>
          <w:sz w:val="20"/>
          <w:szCs w:val="20"/>
        </w:rPr>
      </w:pPr>
      <w:r w:rsidRPr="005D1A6F">
        <w:rPr>
          <w:rFonts w:ascii="Arial" w:hAnsi="Arial" w:cs="Arial"/>
          <w:sz w:val="20"/>
          <w:szCs w:val="20"/>
        </w:rPr>
        <w:t xml:space="preserve"> В случае неисполнения или ненадлежащего исполнения Теплоснабжающей организацией обязательств, предусмотренных Договором, Потребитель вправе потребовать возмещение убытков в установленном законом порядке. Теплоснабжающая организация освобождается от возмещения убытков, если докажет, что неисполнение или ненадлежащее исполнение указанных обязательств, произошло вследствие непреодолимой силы или по вине Потребителя.</w:t>
      </w:r>
    </w:p>
    <w:p w:rsidR="005918DD" w:rsidRPr="005D1A6F" w:rsidRDefault="005918DD" w:rsidP="005918DD">
      <w:pPr>
        <w:numPr>
          <w:ilvl w:val="1"/>
          <w:numId w:val="17"/>
        </w:numPr>
        <w:suppressAutoHyphens/>
        <w:autoSpaceDE w:val="0"/>
        <w:autoSpaceDN w:val="0"/>
        <w:adjustRightInd w:val="0"/>
        <w:jc w:val="both"/>
        <w:outlineLvl w:val="1"/>
        <w:rPr>
          <w:rFonts w:ascii="Arial" w:hAnsi="Arial" w:cs="Arial"/>
          <w:bCs/>
          <w:sz w:val="20"/>
          <w:szCs w:val="20"/>
        </w:rPr>
      </w:pPr>
      <w:r w:rsidRPr="005D1A6F">
        <w:rPr>
          <w:rFonts w:ascii="Arial" w:hAnsi="Arial" w:cs="Arial"/>
          <w:sz w:val="20"/>
          <w:szCs w:val="20"/>
        </w:rPr>
        <w:t xml:space="preserve">В случае просрочки исполнения обязательств, неисполнения или ненадлежащего исполнения Потребителем обязательств по оплате потребленной тепловой энергии, </w:t>
      </w:r>
      <w:r w:rsidRPr="005D1A6F">
        <w:rPr>
          <w:rFonts w:ascii="Arial" w:hAnsi="Arial" w:cs="Arial"/>
          <w:bCs/>
          <w:sz w:val="20"/>
          <w:szCs w:val="20"/>
        </w:rPr>
        <w:t>Теплоснабжающая организация вправе взыскать с Потребителя пени в порядке и размере, установленном действующим законодательством РФ.</w:t>
      </w:r>
    </w:p>
    <w:p w:rsidR="005918DD" w:rsidRPr="005D1A6F" w:rsidRDefault="005918DD" w:rsidP="005918DD">
      <w:pPr>
        <w:tabs>
          <w:tab w:val="num" w:pos="426"/>
        </w:tabs>
        <w:suppressAutoHyphens/>
        <w:autoSpaceDE w:val="0"/>
        <w:autoSpaceDN w:val="0"/>
        <w:adjustRightInd w:val="0"/>
        <w:ind w:left="390" w:hanging="390"/>
        <w:jc w:val="both"/>
        <w:outlineLvl w:val="1"/>
        <w:rPr>
          <w:rFonts w:ascii="Arial" w:hAnsi="Arial" w:cs="Arial"/>
          <w:sz w:val="20"/>
          <w:szCs w:val="20"/>
        </w:rPr>
      </w:pPr>
      <w:r w:rsidRPr="005D1A6F">
        <w:rPr>
          <w:rFonts w:ascii="Arial" w:hAnsi="Arial" w:cs="Arial"/>
          <w:bCs/>
          <w:sz w:val="20"/>
          <w:szCs w:val="20"/>
        </w:rPr>
        <w:t>6.7.</w:t>
      </w:r>
      <w:r w:rsidRPr="005D1A6F">
        <w:rPr>
          <w:rFonts w:ascii="Arial" w:hAnsi="Arial" w:cs="Arial"/>
          <w:bCs/>
          <w:sz w:val="20"/>
          <w:szCs w:val="20"/>
        </w:rPr>
        <w:tab/>
      </w:r>
      <w:r w:rsidRPr="005D1A6F">
        <w:rPr>
          <w:rFonts w:ascii="Arial" w:hAnsi="Arial" w:cs="Arial"/>
          <w:sz w:val="20"/>
          <w:szCs w:val="20"/>
        </w:rPr>
        <w:t>Теплоснабжающая организация несет ответственность за обеспечение бесперебойного теплоснабжения в объемах и с качеством, предусмотренных в разделе 1 настоящего Договора.</w:t>
      </w:r>
    </w:p>
    <w:p w:rsidR="005918DD" w:rsidRPr="005D1A6F" w:rsidRDefault="005918DD" w:rsidP="005918DD">
      <w:pPr>
        <w:suppressAutoHyphens/>
        <w:ind w:left="426" w:hanging="426"/>
        <w:jc w:val="both"/>
        <w:rPr>
          <w:rFonts w:ascii="Arial" w:hAnsi="Arial" w:cs="Arial"/>
          <w:sz w:val="20"/>
          <w:szCs w:val="20"/>
        </w:rPr>
      </w:pPr>
      <w:r w:rsidRPr="005D1A6F">
        <w:rPr>
          <w:rFonts w:ascii="Arial" w:hAnsi="Arial" w:cs="Arial"/>
          <w:sz w:val="20"/>
          <w:szCs w:val="20"/>
        </w:rPr>
        <w:t>6.8.</w:t>
      </w:r>
      <w:r w:rsidRPr="005D1A6F">
        <w:rPr>
          <w:rFonts w:ascii="Arial" w:hAnsi="Arial" w:cs="Arial"/>
          <w:sz w:val="20"/>
          <w:szCs w:val="20"/>
        </w:rPr>
        <w:tab/>
        <w:t xml:space="preserve">Теплоснабжающая организация </w:t>
      </w:r>
      <w:r w:rsidRPr="005D1A6F">
        <w:rPr>
          <w:rFonts w:ascii="Arial" w:hAnsi="Arial" w:cs="Arial"/>
          <w:spacing w:val="1"/>
          <w:sz w:val="20"/>
          <w:szCs w:val="20"/>
        </w:rPr>
        <w:t xml:space="preserve">несет ответственность за </w:t>
      </w:r>
      <w:r w:rsidRPr="005D1A6F">
        <w:rPr>
          <w:rFonts w:ascii="Arial" w:hAnsi="Arial" w:cs="Arial"/>
          <w:sz w:val="20"/>
          <w:szCs w:val="20"/>
        </w:rPr>
        <w:t>несоблюдение требований к параметрам качества теплоснабжения, нарушение режима потребления тепловой энергии в соответствии с положениями действующего законодательства.</w:t>
      </w:r>
    </w:p>
    <w:p w:rsidR="005918DD" w:rsidRPr="005D1A6F" w:rsidRDefault="005918DD" w:rsidP="005918DD">
      <w:pPr>
        <w:suppressAutoHyphens/>
        <w:ind w:left="426" w:hanging="426"/>
        <w:jc w:val="both"/>
        <w:rPr>
          <w:rFonts w:ascii="Arial" w:hAnsi="Arial" w:cs="Arial"/>
          <w:color w:val="000000"/>
          <w:sz w:val="20"/>
          <w:szCs w:val="20"/>
        </w:rPr>
      </w:pPr>
      <w:r w:rsidRPr="005D1A6F">
        <w:rPr>
          <w:rFonts w:ascii="Arial" w:hAnsi="Arial" w:cs="Arial"/>
          <w:color w:val="000000"/>
          <w:sz w:val="20"/>
          <w:szCs w:val="20"/>
        </w:rPr>
        <w:t>6.9. Потребитель в соответствии с положениями действующего законодательства несет ответственность за умышленный вывод из строя прибора учета или иное воздействие на прибор учета с целью искажения его показаний.</w:t>
      </w:r>
    </w:p>
    <w:p w:rsidR="005918DD" w:rsidRPr="005D1A6F" w:rsidRDefault="005918DD" w:rsidP="005918DD">
      <w:pPr>
        <w:suppressAutoHyphens/>
        <w:ind w:left="426" w:hanging="426"/>
        <w:jc w:val="both"/>
        <w:rPr>
          <w:rFonts w:ascii="Arial" w:hAnsi="Arial" w:cs="Arial"/>
          <w:sz w:val="20"/>
          <w:szCs w:val="20"/>
        </w:rPr>
      </w:pPr>
      <w:r w:rsidRPr="005D1A6F">
        <w:rPr>
          <w:rFonts w:ascii="Arial" w:hAnsi="Arial" w:cs="Arial"/>
          <w:color w:val="000000"/>
          <w:sz w:val="20"/>
          <w:szCs w:val="20"/>
        </w:rPr>
        <w:t>6.10.</w:t>
      </w:r>
      <w:r w:rsidRPr="005D1A6F">
        <w:rPr>
          <w:rFonts w:ascii="Arial" w:hAnsi="Arial" w:cs="Arial"/>
          <w:b/>
          <w:color w:val="FF0000"/>
          <w:sz w:val="20"/>
          <w:szCs w:val="20"/>
          <w:vertAlign w:val="superscript"/>
        </w:rPr>
        <w:footnoteReference w:id="36"/>
      </w:r>
      <w:r w:rsidRPr="005D1A6F">
        <w:rPr>
          <w:rFonts w:ascii="Arial" w:hAnsi="Arial" w:cs="Arial"/>
          <w:color w:val="000000"/>
          <w:sz w:val="20"/>
          <w:szCs w:val="20"/>
        </w:rPr>
        <w:t xml:space="preserve"> Если в результате действий Потребителя Теплоснабжающая организация понесет расходы (ущерб), вызванные нарушением сроков оплаты, предусмотренных п.5.3 настоящего Договора, следствием чего станет нарушение Теплоснабжающей организацией Федерального закона № 173-ФЗ от 10.12.2003 года «О валютном регулирование и валютном контроле» и привлечение Теплоснабжающей организации к административной ответственности, предусмотренной Кодексом об административных правонарушениях Российской Федерации, ответственность по возмещению причиненных убытков возлагается на Потребителя</w:t>
      </w:r>
      <w:r w:rsidRPr="005D1A6F">
        <w:rPr>
          <w:rFonts w:ascii="Arial" w:hAnsi="Arial" w:cs="Arial"/>
          <w:b/>
          <w:sz w:val="20"/>
          <w:szCs w:val="20"/>
        </w:rPr>
        <w:t>.</w:t>
      </w:r>
    </w:p>
    <w:p w:rsidR="005918DD" w:rsidRPr="005D1A6F" w:rsidRDefault="005918DD" w:rsidP="005918DD">
      <w:pPr>
        <w:widowControl w:val="0"/>
        <w:autoSpaceDE w:val="0"/>
        <w:autoSpaceDN w:val="0"/>
        <w:adjustRightInd w:val="0"/>
        <w:jc w:val="center"/>
        <w:rPr>
          <w:rFonts w:ascii="Arial" w:hAnsi="Arial" w:cs="Arial"/>
          <w:b/>
          <w:bCs/>
          <w:color w:val="26282F"/>
          <w:sz w:val="20"/>
          <w:szCs w:val="20"/>
        </w:rPr>
      </w:pPr>
      <w:bookmarkStart w:id="12" w:name="sub_3015"/>
    </w:p>
    <w:p w:rsidR="005918DD" w:rsidRPr="005D1A6F" w:rsidRDefault="005918DD" w:rsidP="005918DD">
      <w:pPr>
        <w:widowControl w:val="0"/>
        <w:autoSpaceDE w:val="0"/>
        <w:autoSpaceDN w:val="0"/>
        <w:adjustRightInd w:val="0"/>
        <w:jc w:val="center"/>
        <w:rPr>
          <w:rFonts w:ascii="Arial" w:hAnsi="Arial" w:cs="Arial"/>
          <w:b/>
          <w:bCs/>
          <w:color w:val="26282F"/>
          <w:sz w:val="20"/>
          <w:szCs w:val="20"/>
        </w:rPr>
      </w:pPr>
      <w:r w:rsidRPr="005D1A6F">
        <w:rPr>
          <w:rFonts w:ascii="Arial" w:hAnsi="Arial" w:cs="Arial"/>
          <w:b/>
          <w:bCs/>
          <w:color w:val="26282F"/>
          <w:sz w:val="20"/>
          <w:szCs w:val="20"/>
        </w:rPr>
        <w:t>7. ПОРЯДОК УРЕГУЛИРОВАНИЯ СПОРОВ И РАЗНОГЛАСИЙ</w:t>
      </w:r>
    </w:p>
    <w:p w:rsidR="005918DD" w:rsidRPr="005D1A6F" w:rsidRDefault="005918DD" w:rsidP="005918DD">
      <w:pPr>
        <w:widowControl w:val="0"/>
        <w:autoSpaceDE w:val="0"/>
        <w:autoSpaceDN w:val="0"/>
        <w:adjustRightInd w:val="0"/>
        <w:rPr>
          <w:rFonts w:ascii="Arial" w:hAnsi="Arial" w:cs="Arial"/>
          <w:sz w:val="20"/>
          <w:szCs w:val="20"/>
        </w:rPr>
      </w:pPr>
    </w:p>
    <w:bookmarkEnd w:id="12"/>
    <w:p w:rsidR="005918DD" w:rsidRPr="005D1A6F" w:rsidRDefault="005918DD" w:rsidP="005918DD">
      <w:pPr>
        <w:widowControl w:val="0"/>
        <w:autoSpaceDE w:val="0"/>
        <w:autoSpaceDN w:val="0"/>
        <w:adjustRightInd w:val="0"/>
        <w:ind w:firstLine="567"/>
        <w:jc w:val="both"/>
        <w:rPr>
          <w:rFonts w:ascii="Arial" w:hAnsi="Arial" w:cs="Arial"/>
          <w:sz w:val="20"/>
          <w:szCs w:val="20"/>
        </w:rPr>
      </w:pPr>
      <w:r w:rsidRPr="005D1A6F">
        <w:rPr>
          <w:rFonts w:ascii="Arial" w:hAnsi="Arial" w:cs="Arial"/>
          <w:sz w:val="20"/>
          <w:szCs w:val="20"/>
        </w:rPr>
        <w:t>7.1</w:t>
      </w:r>
      <w:r w:rsidRPr="005D1A6F">
        <w:rPr>
          <w:rFonts w:ascii="Arial" w:hAnsi="Arial" w:cs="Arial"/>
          <w:color w:val="FF0000"/>
          <w:sz w:val="20"/>
          <w:szCs w:val="20"/>
          <w:vertAlign w:val="superscript"/>
        </w:rPr>
        <w:footnoteReference w:id="37"/>
      </w:r>
      <w:r w:rsidRPr="005D1A6F">
        <w:rPr>
          <w:rFonts w:ascii="Arial" w:hAnsi="Arial" w:cs="Arial"/>
          <w:sz w:val="20"/>
          <w:szCs w:val="20"/>
        </w:rPr>
        <w:t xml:space="preserve">. Все споры и разногласия, которые могут возникнуть из настоящего Договора или в связи с ним, в том числе касающиеся его заключения, выполнения, нарушения, прекращения или действительности, </w:t>
      </w:r>
      <w:r w:rsidRPr="005D1A6F">
        <w:rPr>
          <w:rFonts w:ascii="Arial" w:eastAsia="Calibri" w:hAnsi="Arial" w:cs="Arial"/>
          <w:sz w:val="20"/>
          <w:szCs w:val="20"/>
          <w:lang w:eastAsia="en-US"/>
        </w:rPr>
        <w:t xml:space="preserve">могут быть переданы на разрешение Арбитражного суда </w:t>
      </w:r>
      <w:r w:rsidRPr="005D1A6F">
        <w:rPr>
          <w:rFonts w:ascii="Arial" w:hAnsi="Arial" w:cs="Arial"/>
          <w:sz w:val="20"/>
          <w:szCs w:val="20"/>
        </w:rPr>
        <w:t>_____________________</w:t>
      </w:r>
      <w:r w:rsidRPr="005D1A6F">
        <w:rPr>
          <w:rFonts w:ascii="Arial" w:hAnsi="Arial" w:cs="Arial"/>
          <w:color w:val="FF0000"/>
          <w:sz w:val="20"/>
          <w:szCs w:val="20"/>
        </w:rPr>
        <w:t>_</w:t>
      </w:r>
      <w:r w:rsidRPr="005D1A6F">
        <w:rPr>
          <w:rFonts w:ascii="Arial" w:hAnsi="Arial" w:cs="Arial"/>
          <w:color w:val="FF0000"/>
          <w:sz w:val="20"/>
          <w:szCs w:val="20"/>
          <w:vertAlign w:val="superscript"/>
        </w:rPr>
        <w:footnoteReference w:id="38"/>
      </w:r>
      <w:r w:rsidRPr="005D1A6F">
        <w:rPr>
          <w:rFonts w:ascii="Arial" w:hAnsi="Arial" w:cs="Arial"/>
          <w:color w:val="FF0000"/>
          <w:sz w:val="20"/>
          <w:szCs w:val="20"/>
        </w:rPr>
        <w:t xml:space="preserve"> </w:t>
      </w:r>
      <w:r w:rsidRPr="005D1A6F">
        <w:rPr>
          <w:rFonts w:ascii="Arial" w:eastAsia="Calibri" w:hAnsi="Arial" w:cs="Arial"/>
          <w:sz w:val="20"/>
          <w:szCs w:val="20"/>
          <w:lang w:eastAsia="en-US"/>
        </w:rPr>
        <w:t>по истечении 14 (Четырнадцати) календарных дней со дня направления Стороне претензии</w:t>
      </w:r>
      <w:r w:rsidRPr="005D1A6F">
        <w:rPr>
          <w:rFonts w:ascii="Arial" w:hAnsi="Arial" w:cs="Arial"/>
          <w:sz w:val="20"/>
          <w:szCs w:val="20"/>
        </w:rPr>
        <w:t>.</w:t>
      </w:r>
    </w:p>
    <w:p w:rsidR="005918DD" w:rsidRPr="005D1A6F" w:rsidRDefault="005918DD" w:rsidP="005918DD">
      <w:pPr>
        <w:widowControl w:val="0"/>
        <w:autoSpaceDE w:val="0"/>
        <w:autoSpaceDN w:val="0"/>
        <w:adjustRightInd w:val="0"/>
        <w:ind w:firstLine="567"/>
        <w:jc w:val="both"/>
        <w:rPr>
          <w:rFonts w:ascii="Arial" w:hAnsi="Arial" w:cs="Arial"/>
          <w:sz w:val="20"/>
          <w:szCs w:val="20"/>
        </w:rPr>
      </w:pPr>
      <w:r w:rsidRPr="005D1A6F">
        <w:rPr>
          <w:rFonts w:ascii="Arial" w:hAnsi="Arial" w:cs="Arial"/>
          <w:sz w:val="20"/>
          <w:szCs w:val="20"/>
        </w:rPr>
        <w:lastRenderedPageBreak/>
        <w:t>7.1</w:t>
      </w:r>
      <w:r w:rsidRPr="005D1A6F">
        <w:rPr>
          <w:rFonts w:ascii="Arial" w:hAnsi="Arial" w:cs="Arial"/>
          <w:color w:val="FF0000"/>
          <w:sz w:val="20"/>
          <w:szCs w:val="20"/>
          <w:vertAlign w:val="superscript"/>
        </w:rPr>
        <w:footnoteReference w:id="39"/>
      </w:r>
      <w:r w:rsidRPr="005D1A6F">
        <w:rPr>
          <w:rFonts w:ascii="Arial" w:hAnsi="Arial" w:cs="Arial"/>
          <w:color w:val="FF0000"/>
          <w:sz w:val="20"/>
          <w:szCs w:val="20"/>
        </w:rPr>
        <w:t>.</w:t>
      </w:r>
      <w:r w:rsidRPr="005D1A6F">
        <w:rPr>
          <w:rFonts w:ascii="Arial" w:hAnsi="Arial" w:cs="Arial"/>
          <w:sz w:val="20"/>
          <w:szCs w:val="20"/>
        </w:rPr>
        <w:t xml:space="preserve"> Все споры и разногласия, которые могут возникнуть из настоящего Договора или в связи с ним, в том числе касающиеся его заключения, исполнения, нарушения, прекращения или действительности, разрешаются в суде по месту исполнения Договора.</w:t>
      </w:r>
    </w:p>
    <w:p w:rsidR="005918DD" w:rsidRPr="005D1A6F" w:rsidRDefault="005918DD" w:rsidP="005918DD">
      <w:pPr>
        <w:widowControl w:val="0"/>
        <w:autoSpaceDE w:val="0"/>
        <w:autoSpaceDN w:val="0"/>
        <w:adjustRightInd w:val="0"/>
        <w:ind w:firstLine="567"/>
        <w:jc w:val="both"/>
        <w:rPr>
          <w:rFonts w:ascii="Arial" w:hAnsi="Arial" w:cs="Arial"/>
          <w:sz w:val="20"/>
          <w:szCs w:val="20"/>
        </w:rPr>
      </w:pPr>
      <w:r w:rsidRPr="005D1A6F">
        <w:rPr>
          <w:rFonts w:ascii="Arial" w:hAnsi="Arial" w:cs="Arial"/>
          <w:sz w:val="20"/>
          <w:szCs w:val="20"/>
        </w:rPr>
        <w:t>7.2.</w:t>
      </w:r>
      <w:r w:rsidRPr="005D1A6F">
        <w:rPr>
          <w:rFonts w:ascii="Arial" w:hAnsi="Arial" w:cs="Arial"/>
          <w:b/>
          <w:color w:val="FF0000"/>
          <w:sz w:val="20"/>
          <w:szCs w:val="20"/>
          <w:vertAlign w:val="superscript"/>
        </w:rPr>
        <w:footnoteReference w:id="40"/>
      </w:r>
      <w:r w:rsidRPr="005D1A6F">
        <w:rPr>
          <w:rFonts w:ascii="Arial" w:hAnsi="Arial"/>
          <w:sz w:val="26"/>
          <w:szCs w:val="26"/>
        </w:rPr>
        <w:t xml:space="preserve"> </w:t>
      </w:r>
      <w:r w:rsidRPr="005D1A6F">
        <w:rPr>
          <w:rFonts w:ascii="Arial" w:hAnsi="Arial" w:cs="Arial"/>
          <w:color w:val="000000"/>
          <w:sz w:val="20"/>
          <w:szCs w:val="20"/>
        </w:rPr>
        <w:t>В случае неисполнения Потребителем п. 2.3.13 настоящего Договора Теплоснабжающая организация в судебном порядке через Арбитражный суд Ямало-Ненецкого автономного округа вправе требовать возмещения понесенных расходов (ущерба), причиненного Потребителем в результате действий, указанных в п. 6.10 настоящего Договора</w:t>
      </w:r>
      <w:r w:rsidRPr="005D1A6F">
        <w:rPr>
          <w:rFonts w:ascii="Arial" w:hAnsi="Arial" w:cs="Arial"/>
          <w:b/>
          <w:sz w:val="20"/>
          <w:szCs w:val="20"/>
        </w:rPr>
        <w:t>.</w:t>
      </w:r>
    </w:p>
    <w:p w:rsidR="005918DD" w:rsidRPr="005D1A6F" w:rsidRDefault="005918DD" w:rsidP="005918DD">
      <w:pPr>
        <w:widowControl w:val="0"/>
        <w:autoSpaceDE w:val="0"/>
        <w:autoSpaceDN w:val="0"/>
        <w:adjustRightInd w:val="0"/>
        <w:ind w:firstLine="567"/>
        <w:jc w:val="both"/>
        <w:rPr>
          <w:rFonts w:ascii="Arial" w:hAnsi="Arial" w:cs="Arial"/>
          <w:sz w:val="20"/>
          <w:szCs w:val="20"/>
        </w:rPr>
      </w:pPr>
    </w:p>
    <w:p w:rsidR="005918DD" w:rsidRPr="005D1A6F" w:rsidRDefault="005918DD" w:rsidP="005918DD">
      <w:pPr>
        <w:widowControl w:val="0"/>
        <w:autoSpaceDE w:val="0"/>
        <w:autoSpaceDN w:val="0"/>
        <w:adjustRightInd w:val="0"/>
        <w:ind w:firstLine="567"/>
        <w:jc w:val="both"/>
        <w:rPr>
          <w:rFonts w:ascii="Arial" w:hAnsi="Arial" w:cs="Arial"/>
          <w:sz w:val="20"/>
          <w:szCs w:val="20"/>
        </w:rPr>
      </w:pPr>
    </w:p>
    <w:p w:rsidR="005918DD" w:rsidRPr="005D1A6F" w:rsidRDefault="005918DD" w:rsidP="005918DD">
      <w:pPr>
        <w:widowControl w:val="0"/>
        <w:autoSpaceDE w:val="0"/>
        <w:autoSpaceDN w:val="0"/>
        <w:adjustRightInd w:val="0"/>
        <w:jc w:val="center"/>
        <w:rPr>
          <w:rFonts w:ascii="Arial" w:hAnsi="Arial" w:cs="Arial"/>
          <w:b/>
          <w:bCs/>
          <w:color w:val="26282F"/>
          <w:sz w:val="20"/>
          <w:szCs w:val="20"/>
        </w:rPr>
      </w:pPr>
      <w:bookmarkStart w:id="13" w:name="sub_3018"/>
      <w:r w:rsidRPr="005D1A6F">
        <w:rPr>
          <w:rFonts w:ascii="Arial" w:hAnsi="Arial" w:cs="Arial"/>
          <w:b/>
          <w:bCs/>
          <w:color w:val="26282F"/>
          <w:sz w:val="20"/>
          <w:szCs w:val="20"/>
        </w:rPr>
        <w:t>8. СРОК ДЕЙСТВИЯ ДОГОВОРА</w:t>
      </w:r>
    </w:p>
    <w:p w:rsidR="005918DD" w:rsidRPr="005D1A6F" w:rsidRDefault="005918DD" w:rsidP="005918DD">
      <w:pPr>
        <w:widowControl w:val="0"/>
        <w:autoSpaceDE w:val="0"/>
        <w:autoSpaceDN w:val="0"/>
        <w:adjustRightInd w:val="0"/>
        <w:rPr>
          <w:rFonts w:ascii="Arial" w:hAnsi="Arial" w:cs="Arial"/>
          <w:sz w:val="20"/>
          <w:szCs w:val="20"/>
        </w:rPr>
      </w:pPr>
    </w:p>
    <w:bookmarkEnd w:id="13"/>
    <w:p w:rsidR="005918DD" w:rsidRPr="005D1A6F" w:rsidRDefault="005918DD" w:rsidP="005918DD">
      <w:pPr>
        <w:tabs>
          <w:tab w:val="left" w:pos="0"/>
        </w:tabs>
        <w:jc w:val="both"/>
        <w:rPr>
          <w:rFonts w:ascii="Arial" w:hAnsi="Arial" w:cs="Arial"/>
          <w:sz w:val="20"/>
          <w:szCs w:val="20"/>
        </w:rPr>
      </w:pPr>
      <w:r w:rsidRPr="005D1A6F">
        <w:rPr>
          <w:b/>
          <w:sz w:val="20"/>
          <w:szCs w:val="20"/>
        </w:rPr>
        <w:t xml:space="preserve">           </w:t>
      </w:r>
      <w:r w:rsidRPr="005D1A6F">
        <w:rPr>
          <w:rFonts w:ascii="Arial" w:hAnsi="Arial" w:cs="Arial"/>
          <w:sz w:val="20"/>
          <w:szCs w:val="20"/>
        </w:rPr>
        <w:t>8.1. Настоящий Договор вступает в силу с момента подписания его Сторонами и считается заключенным на срок по   «__» __________   20__ г</w:t>
      </w:r>
      <w:r w:rsidR="0026760A" w:rsidRPr="005D1A6F">
        <w:rPr>
          <w:rFonts w:ascii="Arial" w:hAnsi="Arial" w:cs="Arial"/>
          <w:sz w:val="20"/>
          <w:szCs w:val="20"/>
        </w:rPr>
        <w:t xml:space="preserve">, </w:t>
      </w:r>
      <w:r w:rsidR="009A198F" w:rsidRPr="005D1A6F">
        <w:rPr>
          <w:rFonts w:ascii="Arial" w:hAnsi="Arial" w:cs="Arial"/>
          <w:sz w:val="20"/>
          <w:szCs w:val="20"/>
        </w:rPr>
        <w:t>а в части обязательств, не исполненных ко дню окончания срока его действия - до полного их исполнения Сторонами</w:t>
      </w:r>
      <w:r w:rsidRPr="005D1A6F">
        <w:rPr>
          <w:rFonts w:ascii="Arial" w:hAnsi="Arial" w:cs="Arial"/>
          <w:sz w:val="20"/>
          <w:szCs w:val="20"/>
        </w:rPr>
        <w:t xml:space="preserve">.  </w:t>
      </w:r>
    </w:p>
    <w:p w:rsidR="00426D0A" w:rsidRPr="005D1A6F" w:rsidRDefault="00C54EF5" w:rsidP="005918DD">
      <w:pPr>
        <w:tabs>
          <w:tab w:val="left" w:pos="0"/>
        </w:tabs>
        <w:jc w:val="both"/>
        <w:rPr>
          <w:rFonts w:ascii="Arial" w:hAnsi="Arial" w:cs="Arial"/>
          <w:sz w:val="20"/>
          <w:szCs w:val="20"/>
        </w:rPr>
      </w:pPr>
      <w:r w:rsidRPr="005D1A6F">
        <w:rPr>
          <w:rFonts w:ascii="Arial" w:hAnsi="Arial" w:cs="Arial"/>
          <w:sz w:val="20"/>
          <w:szCs w:val="20"/>
        </w:rPr>
        <w:tab/>
      </w:r>
      <w:r w:rsidR="00426D0A" w:rsidRPr="005D1A6F">
        <w:rPr>
          <w:rFonts w:ascii="Arial" w:hAnsi="Arial" w:cs="Arial"/>
          <w:sz w:val="20"/>
          <w:szCs w:val="20"/>
        </w:rPr>
        <w:t>Действие настоящего Договора распространяется на отношения Сторон, возникшие с   «__»__________   20__ г.</w:t>
      </w:r>
      <w:r w:rsidR="00426D0A" w:rsidRPr="005D1A6F">
        <w:rPr>
          <w:rFonts w:ascii="Arial" w:hAnsi="Arial" w:cs="Arial"/>
          <w:color w:val="FF0000"/>
          <w:sz w:val="20"/>
          <w:szCs w:val="20"/>
          <w:vertAlign w:val="superscript"/>
        </w:rPr>
        <w:footnoteReference w:id="41"/>
      </w:r>
    </w:p>
    <w:p w:rsidR="00426D0A" w:rsidRPr="005D1A6F" w:rsidRDefault="00426D0A" w:rsidP="005918DD">
      <w:pPr>
        <w:tabs>
          <w:tab w:val="left" w:pos="0"/>
        </w:tabs>
        <w:jc w:val="both"/>
        <w:rPr>
          <w:rFonts w:ascii="Arial" w:hAnsi="Arial" w:cs="Arial"/>
          <w:sz w:val="20"/>
          <w:szCs w:val="20"/>
        </w:rPr>
      </w:pPr>
    </w:p>
    <w:p w:rsidR="00C54EF5" w:rsidRPr="005D1A6F" w:rsidRDefault="00426D0A" w:rsidP="005918DD">
      <w:pPr>
        <w:tabs>
          <w:tab w:val="left" w:pos="0"/>
        </w:tabs>
        <w:jc w:val="both"/>
        <w:rPr>
          <w:rFonts w:ascii="Arial" w:hAnsi="Arial" w:cs="Arial"/>
          <w:sz w:val="20"/>
          <w:szCs w:val="20"/>
        </w:rPr>
      </w:pPr>
      <w:r w:rsidRPr="005D1A6F">
        <w:rPr>
          <w:rFonts w:ascii="Arial" w:hAnsi="Arial" w:cs="Arial"/>
          <w:sz w:val="20"/>
          <w:szCs w:val="20"/>
        </w:rPr>
        <w:tab/>
        <w:t>8.1</w:t>
      </w:r>
      <w:r w:rsidRPr="005D1A6F">
        <w:rPr>
          <w:rStyle w:val="afc"/>
          <w:rFonts w:ascii="Arial" w:hAnsi="Arial" w:cs="Arial"/>
          <w:sz w:val="20"/>
          <w:szCs w:val="20"/>
        </w:rPr>
        <w:footnoteReference w:id="42"/>
      </w:r>
      <w:r w:rsidRPr="005D1A6F">
        <w:rPr>
          <w:rFonts w:ascii="Arial" w:hAnsi="Arial" w:cs="Arial"/>
          <w:sz w:val="20"/>
          <w:szCs w:val="20"/>
        </w:rPr>
        <w:t>. Н</w:t>
      </w:r>
      <w:r w:rsidR="00C54EF5" w:rsidRPr="005D1A6F">
        <w:rPr>
          <w:rFonts w:ascii="Arial" w:hAnsi="Arial" w:cs="Arial"/>
          <w:sz w:val="20"/>
          <w:szCs w:val="20"/>
        </w:rPr>
        <w:t>астоящий Договор считается заключенным на период, установленный в разрешении на допуск в эксплуатацию энергоустановки на период пуско-наладочных работ, выданном уполномоченным органом (Ростехнадзором)</w:t>
      </w:r>
      <w:r w:rsidRPr="005D1A6F">
        <w:rPr>
          <w:rFonts w:ascii="Arial" w:hAnsi="Arial" w:cs="Arial"/>
          <w:sz w:val="20"/>
          <w:szCs w:val="20"/>
        </w:rPr>
        <w:t>.</w:t>
      </w:r>
    </w:p>
    <w:p w:rsidR="005918DD" w:rsidRPr="005D1A6F" w:rsidRDefault="005918DD" w:rsidP="005918DD">
      <w:pPr>
        <w:tabs>
          <w:tab w:val="left" w:pos="0"/>
        </w:tabs>
        <w:jc w:val="both"/>
        <w:rPr>
          <w:rFonts w:ascii="Arial" w:hAnsi="Arial" w:cs="Arial"/>
          <w:sz w:val="20"/>
          <w:szCs w:val="20"/>
        </w:rPr>
      </w:pPr>
      <w:r w:rsidRPr="005D1A6F">
        <w:rPr>
          <w:rFonts w:ascii="Arial" w:hAnsi="Arial" w:cs="Arial"/>
          <w:sz w:val="20"/>
          <w:szCs w:val="20"/>
        </w:rPr>
        <w:t xml:space="preserve">      </w:t>
      </w:r>
    </w:p>
    <w:p w:rsidR="005918DD" w:rsidRPr="005D1A6F" w:rsidRDefault="005918DD" w:rsidP="005918DD">
      <w:pPr>
        <w:pStyle w:val="3"/>
        <w:keepNext w:val="0"/>
        <w:widowControl w:val="0"/>
        <w:suppressAutoHyphens/>
        <w:spacing w:before="0"/>
        <w:ind w:firstLine="567"/>
        <w:jc w:val="both"/>
        <w:rPr>
          <w:rFonts w:ascii="Arial" w:hAnsi="Arial" w:cs="Arial"/>
          <w:b w:val="0"/>
          <w:i/>
          <w:sz w:val="20"/>
        </w:rPr>
      </w:pPr>
      <w:r w:rsidRPr="005D1A6F">
        <w:rPr>
          <w:rFonts w:ascii="Arial" w:hAnsi="Arial" w:cs="Arial"/>
          <w:b w:val="0"/>
          <w:sz w:val="20"/>
        </w:rPr>
        <w:t>8.2. Настоящий Договор считается ежегодно пролонгированным на следующий календарный год в случае, если ни одна из сторон за месяц до окончания срока действия настоящего договора не заявит о намерении заключить договор на иных условиях, или внести изменения (дополнения) в Договор, или прекратить действие настоящего Договора.</w:t>
      </w:r>
      <w:r w:rsidR="00183623" w:rsidRPr="005D1A6F">
        <w:rPr>
          <w:rFonts w:ascii="Arial" w:hAnsi="Arial" w:cs="Arial"/>
          <w:b w:val="0"/>
          <w:sz w:val="20"/>
        </w:rPr>
        <w:t xml:space="preserve"> (</w:t>
      </w:r>
      <w:r w:rsidR="00183623" w:rsidRPr="005D1A6F">
        <w:rPr>
          <w:rFonts w:ascii="Arial" w:hAnsi="Arial" w:cs="Arial"/>
          <w:b w:val="0"/>
          <w:i/>
          <w:sz w:val="20"/>
        </w:rPr>
        <w:t>данное условие настоящего Договора не распространяется на отношения сторон в случае, если теплоснабжение объекта требуется на период проведения пусконаладочных работ на объекте).</w:t>
      </w:r>
    </w:p>
    <w:p w:rsidR="00183623" w:rsidRPr="005D1A6F" w:rsidRDefault="00183623" w:rsidP="00183623"/>
    <w:p w:rsidR="005918DD" w:rsidRPr="005D1A6F" w:rsidRDefault="005918DD" w:rsidP="005918DD">
      <w:pPr>
        <w:suppressAutoHyphens/>
        <w:jc w:val="both"/>
        <w:rPr>
          <w:rFonts w:ascii="Arial" w:hAnsi="Arial" w:cs="Arial"/>
          <w:sz w:val="20"/>
          <w:szCs w:val="20"/>
        </w:rPr>
      </w:pPr>
      <w:r w:rsidRPr="005D1A6F">
        <w:rPr>
          <w:rFonts w:ascii="Arial" w:hAnsi="Arial" w:cs="Arial"/>
          <w:sz w:val="20"/>
          <w:szCs w:val="20"/>
        </w:rPr>
        <w:t xml:space="preserve">           8.3. Допускается досрочное расторжение договора по заявлению одной из Сторон по следующим основаниям:</w:t>
      </w:r>
    </w:p>
    <w:p w:rsidR="005918DD" w:rsidRPr="005D1A6F" w:rsidRDefault="005918DD" w:rsidP="005918DD">
      <w:pPr>
        <w:suppressAutoHyphens/>
        <w:jc w:val="both"/>
        <w:rPr>
          <w:rFonts w:ascii="Arial" w:hAnsi="Arial" w:cs="Arial"/>
          <w:sz w:val="20"/>
          <w:szCs w:val="20"/>
        </w:rPr>
      </w:pPr>
      <w:r w:rsidRPr="005D1A6F">
        <w:rPr>
          <w:rFonts w:ascii="Arial" w:hAnsi="Arial" w:cs="Arial"/>
          <w:sz w:val="20"/>
          <w:szCs w:val="20"/>
        </w:rPr>
        <w:t>- в связи с переходом права собственности на объект, указанный в Приложении № 1 к настоящему Договору, к другому лицу (в случаях, если Потребитель является собственником объекта) – с момента перехода права собственности на объект при условии предоставления Теплоснабжающей организации (ее Агенту) заверенных копий документов, подтверждающих момент перехода права собственности, при условии отсутствия задолженности за тепловую энергию;</w:t>
      </w:r>
    </w:p>
    <w:p w:rsidR="005918DD" w:rsidRPr="005D1A6F" w:rsidRDefault="005918DD" w:rsidP="005918DD">
      <w:pPr>
        <w:suppressAutoHyphens/>
        <w:jc w:val="both"/>
        <w:rPr>
          <w:rFonts w:ascii="Arial" w:hAnsi="Arial" w:cs="Arial"/>
          <w:sz w:val="20"/>
          <w:szCs w:val="20"/>
        </w:rPr>
      </w:pPr>
      <w:r w:rsidRPr="005D1A6F">
        <w:rPr>
          <w:rFonts w:ascii="Arial" w:hAnsi="Arial" w:cs="Arial"/>
          <w:sz w:val="20"/>
          <w:szCs w:val="20"/>
        </w:rPr>
        <w:t>- в связи с истечением срока или досрочным расторжением договора аренды, договора безвозмездного пользования, доверительного управления, иного договора, на основании которого Потребитель владел и пользовался объектом, указанным в Приложении № 1 к настоящему Договору (в случаях, если Потребитель является лицом, владеющим, пользующимся или управляющим (для договоров доверительного управления) объектом на основании указанного договора) - с даты передачи объекта от Потребителя арендодателю, ссудодателю, иному лицу, предоставившему объект Потребителю во владение и пользование или в доверительное управление, подтвержденной актом приема-передачи, при условии предоставления Теплоснабжающей организации (ее Агенту) заверенных копий документов, подтверждающих момент передачи имущества (акта приема-передачи – в случае истечения срока договора, соглашения о расторжении договора с актом приема-передачи – в случае досрочного расторжения договора), при условии отсутствия задолженности за тепловую энергию</w:t>
      </w:r>
      <w:r w:rsidR="009C5776" w:rsidRPr="005D1A6F">
        <w:rPr>
          <w:rFonts w:ascii="Arial" w:hAnsi="Arial" w:cs="Arial"/>
          <w:sz w:val="20"/>
          <w:szCs w:val="20"/>
        </w:rPr>
        <w:t>.</w:t>
      </w:r>
    </w:p>
    <w:p w:rsidR="009C5776" w:rsidRPr="005D1A6F" w:rsidRDefault="009C5776" w:rsidP="005918DD">
      <w:pPr>
        <w:suppressAutoHyphens/>
        <w:jc w:val="both"/>
        <w:rPr>
          <w:rFonts w:ascii="Arial" w:hAnsi="Arial" w:cs="Arial"/>
          <w:sz w:val="20"/>
          <w:szCs w:val="20"/>
        </w:rPr>
      </w:pPr>
      <w:r w:rsidRPr="005D1A6F">
        <w:rPr>
          <w:rFonts w:ascii="Arial" w:hAnsi="Arial" w:cs="Arial"/>
          <w:sz w:val="20"/>
        </w:rPr>
        <w:t>(</w:t>
      </w:r>
      <w:r w:rsidRPr="005D1A6F">
        <w:rPr>
          <w:rFonts w:ascii="Arial" w:hAnsi="Arial" w:cs="Arial"/>
          <w:i/>
          <w:sz w:val="20"/>
          <w:szCs w:val="20"/>
        </w:rPr>
        <w:t>данное условие настоящего Договора не распространяется на отношения сторон в случае, если теплоснабжение объекта требуется на период проведения пусконаладочных работ на объекте).</w:t>
      </w:r>
    </w:p>
    <w:p w:rsidR="005918DD" w:rsidRPr="005D1A6F" w:rsidRDefault="005918DD" w:rsidP="005918DD">
      <w:pPr>
        <w:suppressAutoHyphens/>
        <w:jc w:val="both"/>
        <w:rPr>
          <w:rFonts w:ascii="Arial" w:hAnsi="Arial" w:cs="Arial"/>
          <w:sz w:val="20"/>
          <w:szCs w:val="20"/>
        </w:rPr>
      </w:pPr>
      <w:r w:rsidRPr="005D1A6F">
        <w:rPr>
          <w:rFonts w:ascii="Arial" w:hAnsi="Arial" w:cs="Arial"/>
          <w:sz w:val="20"/>
          <w:szCs w:val="20"/>
        </w:rPr>
        <w:t xml:space="preserve">          8.4.</w:t>
      </w:r>
      <w:r w:rsidRPr="005D1A6F">
        <w:rPr>
          <w:rStyle w:val="afc"/>
          <w:rFonts w:ascii="Arial" w:hAnsi="Arial" w:cs="Arial"/>
          <w:b/>
          <w:color w:val="FF0000"/>
          <w:sz w:val="20"/>
          <w:szCs w:val="20"/>
        </w:rPr>
        <w:t xml:space="preserve"> </w:t>
      </w:r>
      <w:r w:rsidRPr="005D1A6F">
        <w:rPr>
          <w:rFonts w:ascii="Arial" w:hAnsi="Arial" w:cs="Arial"/>
          <w:sz w:val="20"/>
          <w:szCs w:val="20"/>
        </w:rPr>
        <w:t>Сторона, решившая расторгнуть договор по основаниям, предусмотренным пунктом 8.3 настоящего Договора, направляет письменное уведомление (с приложением подтверждающих документов) другой Стороне не позднее, чем за 14 дней до момента расторжения договора, при этом договор считается расторгнутым по истечении указанного срока.</w:t>
      </w:r>
    </w:p>
    <w:p w:rsidR="005918DD" w:rsidRPr="005D1A6F" w:rsidRDefault="005918DD" w:rsidP="005918DD">
      <w:pPr>
        <w:suppressAutoHyphens/>
        <w:jc w:val="both"/>
        <w:rPr>
          <w:rFonts w:ascii="Arial" w:hAnsi="Arial" w:cs="Arial"/>
          <w:sz w:val="20"/>
          <w:szCs w:val="20"/>
        </w:rPr>
      </w:pPr>
      <w:r w:rsidRPr="005D1A6F">
        <w:rPr>
          <w:rFonts w:ascii="Arial" w:hAnsi="Arial" w:cs="Arial"/>
          <w:sz w:val="20"/>
          <w:szCs w:val="20"/>
        </w:rPr>
        <w:lastRenderedPageBreak/>
        <w:t xml:space="preserve">          В этом случае Теплоснабжающая организация прекращает поставку с даты расторжения договора. </w:t>
      </w:r>
    </w:p>
    <w:p w:rsidR="005918DD" w:rsidRPr="005D1A6F" w:rsidRDefault="005918DD" w:rsidP="005918DD">
      <w:pPr>
        <w:suppressAutoHyphens/>
        <w:jc w:val="both"/>
        <w:rPr>
          <w:rFonts w:ascii="Arial" w:hAnsi="Arial" w:cs="Arial"/>
          <w:color w:val="FF0000"/>
          <w:sz w:val="20"/>
          <w:szCs w:val="20"/>
        </w:rPr>
      </w:pPr>
      <w:r w:rsidRPr="005D1A6F">
        <w:rPr>
          <w:rFonts w:ascii="Arial" w:hAnsi="Arial" w:cs="Arial"/>
          <w:sz w:val="20"/>
          <w:szCs w:val="20"/>
        </w:rPr>
        <w:t xml:space="preserve">          В случае нарушения Потребителем срока, указанного в настоящем пункте, Теплоснабжающая организация прекращает поставку с даты фактического прекращения поставки для объектов, указанных в Приложении № 1 к настоящему Договору, подтвержденного соответствующим актом, составленным с участием Потребителя и Теплоснабжающей организации (ее Агента)</w:t>
      </w:r>
      <w:r w:rsidRPr="005D1A6F">
        <w:rPr>
          <w:rFonts w:ascii="Arial" w:hAnsi="Arial" w:cs="Arial"/>
          <w:color w:val="FF0000"/>
          <w:sz w:val="20"/>
          <w:szCs w:val="20"/>
        </w:rPr>
        <w:t>.</w:t>
      </w:r>
    </w:p>
    <w:p w:rsidR="009C5776" w:rsidRPr="005D1A6F" w:rsidRDefault="009C5776" w:rsidP="005918DD">
      <w:pPr>
        <w:suppressAutoHyphens/>
        <w:jc w:val="both"/>
        <w:rPr>
          <w:rFonts w:ascii="Arial" w:hAnsi="Arial" w:cs="Arial"/>
          <w:sz w:val="20"/>
          <w:szCs w:val="20"/>
        </w:rPr>
      </w:pPr>
      <w:r w:rsidRPr="005D1A6F">
        <w:rPr>
          <w:rFonts w:ascii="Arial" w:hAnsi="Arial" w:cs="Arial"/>
          <w:sz w:val="20"/>
        </w:rPr>
        <w:t>(</w:t>
      </w:r>
      <w:r w:rsidRPr="005D1A6F">
        <w:rPr>
          <w:rFonts w:ascii="Arial" w:hAnsi="Arial" w:cs="Arial"/>
          <w:i/>
          <w:sz w:val="20"/>
          <w:szCs w:val="20"/>
        </w:rPr>
        <w:t>данное условие настоящего Договора не распространяется на отношения сторон в случае, если теплоснабжение объекта требуется на период проведения пусконаладочных работ на объекте).</w:t>
      </w:r>
    </w:p>
    <w:p w:rsidR="005918DD" w:rsidRPr="005D1A6F" w:rsidRDefault="005918DD" w:rsidP="005918DD">
      <w:pPr>
        <w:suppressAutoHyphens/>
        <w:jc w:val="both"/>
        <w:rPr>
          <w:rFonts w:ascii="Arial" w:hAnsi="Arial" w:cs="Arial"/>
          <w:sz w:val="20"/>
          <w:szCs w:val="20"/>
        </w:rPr>
      </w:pPr>
    </w:p>
    <w:p w:rsidR="005918DD" w:rsidRPr="005D1A6F" w:rsidRDefault="005918DD" w:rsidP="005918DD">
      <w:pPr>
        <w:pStyle w:val="3"/>
        <w:keepNext w:val="0"/>
        <w:widowControl w:val="0"/>
        <w:suppressAutoHyphens/>
        <w:spacing w:before="0"/>
        <w:rPr>
          <w:rFonts w:ascii="Arial" w:hAnsi="Arial" w:cs="Arial"/>
          <w:sz w:val="20"/>
        </w:rPr>
      </w:pPr>
      <w:r w:rsidRPr="005D1A6F">
        <w:rPr>
          <w:rFonts w:ascii="Arial" w:hAnsi="Arial" w:cs="Arial"/>
          <w:sz w:val="20"/>
        </w:rPr>
        <w:t>9.ПРОЧИЕ УСЛОВИЯ</w:t>
      </w:r>
    </w:p>
    <w:p w:rsidR="005918DD" w:rsidRPr="005D1A6F" w:rsidRDefault="005918DD" w:rsidP="005918DD">
      <w:pPr>
        <w:pStyle w:val="afd"/>
        <w:rPr>
          <w:rFonts w:ascii="Arial" w:hAnsi="Arial" w:cs="Arial"/>
          <w:sz w:val="20"/>
          <w:szCs w:val="20"/>
        </w:rPr>
      </w:pPr>
      <w:r w:rsidRPr="005D1A6F">
        <w:rPr>
          <w:rFonts w:ascii="Arial" w:hAnsi="Arial" w:cs="Arial"/>
          <w:sz w:val="20"/>
          <w:szCs w:val="20"/>
        </w:rPr>
        <w:t>9.1. Теплоснабжающая организация и Потребитель по всем вопросам, не урегулированным настоящим Договором, руководствуются действующим законодательством Российской Федерации, в том числе решениями уполномоченных органов государственного регулирования.</w:t>
      </w:r>
    </w:p>
    <w:p w:rsidR="005918DD" w:rsidRPr="005D1A6F" w:rsidRDefault="005918DD" w:rsidP="005918DD">
      <w:pPr>
        <w:pStyle w:val="3"/>
        <w:keepNext w:val="0"/>
        <w:widowControl w:val="0"/>
        <w:suppressAutoHyphens/>
        <w:spacing w:before="0"/>
        <w:jc w:val="both"/>
        <w:rPr>
          <w:rFonts w:ascii="Arial" w:hAnsi="Arial" w:cs="Arial"/>
          <w:b w:val="0"/>
          <w:sz w:val="20"/>
        </w:rPr>
      </w:pPr>
      <w:r w:rsidRPr="005D1A6F">
        <w:rPr>
          <w:rFonts w:ascii="Arial" w:hAnsi="Arial" w:cs="Arial"/>
          <w:b w:val="0"/>
          <w:sz w:val="20"/>
        </w:rPr>
        <w:t>9.2.</w:t>
      </w:r>
      <w:r w:rsidRPr="005D1A6F">
        <w:rPr>
          <w:rFonts w:ascii="Arial" w:hAnsi="Arial" w:cs="Arial"/>
          <w:sz w:val="20"/>
        </w:rPr>
        <w:t xml:space="preserve"> </w:t>
      </w:r>
      <w:r w:rsidRPr="005D1A6F">
        <w:rPr>
          <w:rFonts w:ascii="Arial" w:hAnsi="Arial" w:cs="Arial"/>
          <w:b w:val="0"/>
          <w:sz w:val="20"/>
        </w:rPr>
        <w:t>Изменения и дополнения в настоящий Договор вносятся путем подписания дополнительных соглашений уполномоченными представителями сторон настоящего Договора.</w:t>
      </w:r>
    </w:p>
    <w:p w:rsidR="005918DD" w:rsidRPr="005D1A6F" w:rsidRDefault="005918DD" w:rsidP="005918DD">
      <w:pPr>
        <w:widowControl w:val="0"/>
        <w:autoSpaceDE w:val="0"/>
        <w:autoSpaceDN w:val="0"/>
        <w:adjustRightInd w:val="0"/>
        <w:jc w:val="both"/>
        <w:rPr>
          <w:rFonts w:ascii="Arial" w:hAnsi="Arial" w:cs="Arial"/>
          <w:sz w:val="20"/>
          <w:szCs w:val="20"/>
        </w:rPr>
      </w:pPr>
      <w:r w:rsidRPr="005D1A6F">
        <w:rPr>
          <w:rFonts w:ascii="Arial" w:hAnsi="Arial" w:cs="Arial"/>
          <w:sz w:val="20"/>
          <w:szCs w:val="20"/>
        </w:rPr>
        <w:t>9.3. Изменения и дополнения, вносимые в нормативно-правовые акты, являющиеся обязательными для Сторон, подлежат применению независимо от внесения соответствующих изменений в настоящий Договор.</w:t>
      </w:r>
    </w:p>
    <w:p w:rsidR="005918DD" w:rsidRPr="005D1A6F" w:rsidRDefault="005918DD" w:rsidP="005918DD">
      <w:pPr>
        <w:widowControl w:val="0"/>
        <w:autoSpaceDE w:val="0"/>
        <w:autoSpaceDN w:val="0"/>
        <w:adjustRightInd w:val="0"/>
        <w:jc w:val="both"/>
        <w:rPr>
          <w:rFonts w:ascii="Arial" w:hAnsi="Arial" w:cs="Arial"/>
          <w:sz w:val="20"/>
          <w:szCs w:val="20"/>
        </w:rPr>
      </w:pPr>
      <w:r w:rsidRPr="005D1A6F">
        <w:rPr>
          <w:rFonts w:ascii="Arial" w:hAnsi="Arial" w:cs="Arial"/>
          <w:sz w:val="20"/>
          <w:szCs w:val="20"/>
        </w:rPr>
        <w:t>9.4. В случае изменения наименования, местонахождения или банковских реквизитов,</w:t>
      </w:r>
      <w:r w:rsidRPr="005D1A6F">
        <w:rPr>
          <w:rFonts w:ascii="Arial" w:hAnsi="Arial" w:cs="Arial"/>
          <w:color w:val="000000"/>
          <w:sz w:val="20"/>
          <w:szCs w:val="20"/>
        </w:rPr>
        <w:t xml:space="preserve"> смены руководителя юридического лица и других реквизитов и сведений, влияющих на надлежащее исполнение настоящего Договора С</w:t>
      </w:r>
      <w:r w:rsidRPr="005D1A6F">
        <w:rPr>
          <w:rFonts w:ascii="Arial" w:hAnsi="Arial" w:cs="Arial"/>
          <w:sz w:val="20"/>
          <w:szCs w:val="20"/>
        </w:rPr>
        <w:t xml:space="preserve">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del w:id="14" w:author="Сазонова Елена Юрьевна" w:date="2020-10-30T15:20:00Z">
        <w:r w:rsidRPr="00CA336D">
          <w:rPr>
            <w:rFonts w:ascii="Arial" w:hAnsi="Arial" w:cs="Arial"/>
            <w:sz w:val="20"/>
            <w:szCs w:val="20"/>
            <w:highlight w:val="yellow"/>
            <w:rPrChange w:id="15" w:author="Сазонова Елена Юрьевна" w:date="2020-10-30T15:21:00Z">
              <w:rPr>
                <w:rFonts w:ascii="Arial" w:hAnsi="Arial" w:cs="Arial"/>
                <w:sz w:val="20"/>
                <w:szCs w:val="20"/>
              </w:rPr>
            </w:rPrChange>
          </w:rPr>
          <w:delText>факсограмма,</w:delText>
        </w:r>
        <w:r w:rsidRPr="005D1A6F">
          <w:rPr>
            <w:rFonts w:ascii="Arial" w:hAnsi="Arial" w:cs="Arial"/>
            <w:sz w:val="20"/>
            <w:szCs w:val="20"/>
          </w:rPr>
          <w:delText xml:space="preserve"> </w:delText>
        </w:r>
      </w:del>
      <w:r w:rsidRPr="005D1A6F">
        <w:rPr>
          <w:rFonts w:ascii="Arial" w:hAnsi="Arial" w:cs="Arial"/>
          <w:sz w:val="20"/>
          <w:szCs w:val="20"/>
        </w:rPr>
        <w:t xml:space="preserve">телефонограмма, информационно-телекоммуникационная сеть "Интернет"), позволяющим подтвердить получение такого уведомления адресатом. </w:t>
      </w:r>
      <w:r w:rsidRPr="005D1A6F">
        <w:rPr>
          <w:rFonts w:ascii="Arial" w:hAnsi="Arial" w:cs="Arial"/>
          <w:color w:val="000000"/>
          <w:sz w:val="20"/>
          <w:szCs w:val="20"/>
        </w:rPr>
        <w:t>В случае нарушения указанного срока уведомления убытки, вызванные не уведомлением или несвоевременным уведомлением, ложатся на виновную сторону.</w:t>
      </w:r>
    </w:p>
    <w:p w:rsidR="005918DD" w:rsidRPr="005D1A6F" w:rsidRDefault="005918DD" w:rsidP="005918DD">
      <w:pPr>
        <w:widowControl w:val="0"/>
        <w:autoSpaceDE w:val="0"/>
        <w:autoSpaceDN w:val="0"/>
        <w:adjustRightInd w:val="0"/>
        <w:jc w:val="both"/>
        <w:rPr>
          <w:rFonts w:ascii="Arial" w:hAnsi="Arial" w:cs="Arial"/>
          <w:sz w:val="20"/>
          <w:szCs w:val="20"/>
        </w:rPr>
      </w:pPr>
      <w:r w:rsidRPr="005D1A6F">
        <w:rPr>
          <w:rFonts w:ascii="Arial" w:hAnsi="Arial" w:cs="Arial"/>
          <w:sz w:val="20"/>
          <w:szCs w:val="20"/>
        </w:rPr>
        <w:t>9.5. Все приложения и дополнительные соглашения к настоящему Договору являются неотъемлемой частью договора.</w:t>
      </w:r>
    </w:p>
    <w:p w:rsidR="005918DD" w:rsidRPr="005D1A6F" w:rsidRDefault="005918DD" w:rsidP="005918DD">
      <w:pPr>
        <w:pStyle w:val="3"/>
        <w:keepNext w:val="0"/>
        <w:widowControl w:val="0"/>
        <w:suppressAutoHyphens/>
        <w:spacing w:before="0"/>
        <w:jc w:val="both"/>
        <w:rPr>
          <w:rFonts w:ascii="Arial" w:hAnsi="Arial" w:cs="Arial"/>
          <w:b w:val="0"/>
          <w:bCs/>
          <w:sz w:val="20"/>
        </w:rPr>
      </w:pPr>
      <w:r w:rsidRPr="005D1A6F">
        <w:rPr>
          <w:rFonts w:ascii="Arial" w:hAnsi="Arial" w:cs="Arial"/>
          <w:b w:val="0"/>
          <w:bCs/>
          <w:sz w:val="20"/>
        </w:rPr>
        <w:t xml:space="preserve">9.6. Настоящий договор составлен в 2-х экземплярах, имеющих равную юридическую силу, по одному экземпляру для каждой из </w:t>
      </w:r>
      <w:r w:rsidRPr="005D1A6F">
        <w:rPr>
          <w:rFonts w:ascii="Arial" w:hAnsi="Arial" w:cs="Arial"/>
          <w:b w:val="0"/>
          <w:bCs/>
          <w:sz w:val="20"/>
          <w:lang w:val="en-US"/>
        </w:rPr>
        <w:t>C</w:t>
      </w:r>
      <w:r w:rsidRPr="005D1A6F">
        <w:rPr>
          <w:rFonts w:ascii="Arial" w:hAnsi="Arial" w:cs="Arial"/>
          <w:b w:val="0"/>
          <w:bCs/>
          <w:sz w:val="20"/>
        </w:rPr>
        <w:t>торон.</w:t>
      </w:r>
    </w:p>
    <w:p w:rsidR="005918DD" w:rsidRPr="005D1A6F" w:rsidRDefault="005918DD" w:rsidP="005918DD">
      <w:pPr>
        <w:widowControl w:val="0"/>
        <w:autoSpaceDE w:val="0"/>
        <w:autoSpaceDN w:val="0"/>
        <w:adjustRightInd w:val="0"/>
        <w:jc w:val="both"/>
        <w:rPr>
          <w:rFonts w:ascii="Arial" w:hAnsi="Arial" w:cs="Arial"/>
          <w:sz w:val="20"/>
          <w:szCs w:val="20"/>
        </w:rPr>
      </w:pPr>
      <w:r w:rsidRPr="005D1A6F">
        <w:rPr>
          <w:rFonts w:ascii="Arial" w:hAnsi="Arial" w:cs="Arial"/>
          <w:sz w:val="20"/>
          <w:szCs w:val="20"/>
        </w:rPr>
        <w:t>9.7.</w:t>
      </w:r>
      <w:r w:rsidRPr="005D1A6F">
        <w:rPr>
          <w:rStyle w:val="afc"/>
          <w:rFonts w:ascii="Arial" w:hAnsi="Arial" w:cs="Arial"/>
          <w:b/>
          <w:color w:val="FF0000"/>
          <w:sz w:val="20"/>
          <w:szCs w:val="20"/>
        </w:rPr>
        <w:t xml:space="preserve"> </w:t>
      </w:r>
      <w:r w:rsidRPr="005D1A6F">
        <w:rPr>
          <w:rFonts w:ascii="Arial" w:hAnsi="Arial" w:cs="Arial"/>
          <w:sz w:val="20"/>
          <w:szCs w:val="20"/>
        </w:rPr>
        <w:t>При исполнении настоящего Договора, а также по вопросам, не оговоренным настоящим Договором, Стороны обязуются руководствоваться действующим законодательством и нормативными правовыми актами, как в области теплоснабжения, так и оказания коммунальных услуг, принятыми на момент заключения настоящего Договора и в период его действия, включая Федеральный закон «О теплоснабжении», постановление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постановление Правительства РФ от 14.02.2012 № 124 «О правилах, обязательных при заключении Договоров  снабжения коммунальными ресурсами для целей оказания коммунальных услуг»,  Постановление Правительства РФ от 16 апреля 2013 г. N 344 «О внесении изменений в некоторые акты Правительства РФ по вопросам предоставления коммунальных услуг», Правила технической эксплуатации тепловых энергоустановок (утв. Приказ Минэнерго РФ от 24.03.2003 № 115), Правила и нормы технической эксплуатации жилищного фонда (утв. постановлением Госстроя РФ от 27.09.2003 № 170), приказ Минэнерго РФ от 30.12.2008 г. № 325 «Об организации в Министерстве Российской Федерации работы по утверждению нормативов технологических потерь при передаче тепловой энергии», Приказ Минрегиона РФ от 28.12.2009 № 610 «Об утверждении правил установления и изменения (пересмотра) тепловых нагрузок», Приказ Минстроя России от 17.03.2014 №99/пр «Об утверждении Методики осуществления коммерческого учета тепловой энергии, теплоносителя», Правила коммерческого учета тепловой энергии и теплоносителя (утвержден постановлением Правительства РФ от 18.11.2013г. №1034).</w:t>
      </w:r>
    </w:p>
    <w:p w:rsidR="005918DD" w:rsidRPr="005D1A6F" w:rsidRDefault="005918DD" w:rsidP="005918DD">
      <w:pPr>
        <w:jc w:val="both"/>
        <w:rPr>
          <w:del w:id="16" w:author="Сазонова Елена Юрьевна" w:date="2020-11-17T16:48:00Z"/>
          <w:rFonts w:ascii="Arial" w:hAnsi="Arial" w:cs="Arial"/>
          <w:b/>
          <w:sz w:val="20"/>
          <w:szCs w:val="20"/>
        </w:rPr>
      </w:pPr>
      <w:del w:id="17" w:author="Сазонова Елена Юрьевна" w:date="2020-11-17T16:48:00Z">
        <w:r w:rsidRPr="005D1A6F">
          <w:rPr>
            <w:rFonts w:ascii="Arial" w:hAnsi="Arial" w:cs="Arial"/>
            <w:sz w:val="20"/>
            <w:szCs w:val="20"/>
          </w:rPr>
          <w:delText>9.8.</w:delText>
        </w:r>
        <w:r w:rsidRPr="005D1A6F">
          <w:rPr>
            <w:rStyle w:val="afc"/>
            <w:rFonts w:ascii="Arial" w:hAnsi="Arial" w:cs="Arial"/>
            <w:b/>
            <w:color w:val="FF0000"/>
            <w:sz w:val="20"/>
            <w:szCs w:val="20"/>
          </w:rPr>
          <w:delText xml:space="preserve"> </w:delText>
        </w:r>
        <w:r w:rsidRPr="005D1A6F">
          <w:rPr>
            <w:rStyle w:val="afc"/>
            <w:rFonts w:ascii="Arial" w:hAnsi="Arial" w:cs="Arial"/>
            <w:b/>
            <w:color w:val="FF0000"/>
            <w:sz w:val="20"/>
            <w:szCs w:val="20"/>
          </w:rPr>
          <w:footnoteReference w:id="43"/>
        </w:r>
        <w:r w:rsidRPr="005D1A6F">
          <w:rPr>
            <w:rFonts w:ascii="Arial" w:hAnsi="Arial" w:cs="Arial"/>
            <w:sz w:val="20"/>
            <w:szCs w:val="20"/>
          </w:rPr>
          <w:delText xml:space="preserve"> Подписание настоящего Договора сторонами может осуществляться посредством факсимильного воспроизведения подписи с помощью средств механического или иного копирования, электронной подписью, либо иного аналога собственноручной подписи</w:delText>
        </w:r>
        <w:r w:rsidRPr="005D1A6F">
          <w:rPr>
            <w:rFonts w:ascii="Arial" w:hAnsi="Arial" w:cs="Arial"/>
            <w:b/>
            <w:sz w:val="20"/>
            <w:szCs w:val="20"/>
          </w:rPr>
          <w:delText>.</w:delText>
        </w:r>
      </w:del>
    </w:p>
    <w:p w:rsidR="005918DD" w:rsidRPr="005D1A6F" w:rsidRDefault="005918DD" w:rsidP="005918DD">
      <w:pPr>
        <w:jc w:val="both"/>
        <w:rPr>
          <w:rFonts w:ascii="Arial" w:hAnsi="Arial" w:cs="Arial"/>
          <w:sz w:val="20"/>
          <w:szCs w:val="20"/>
        </w:rPr>
      </w:pPr>
    </w:p>
    <w:p w:rsidR="005918DD" w:rsidRPr="005D1A6F" w:rsidRDefault="005918DD" w:rsidP="005918DD">
      <w:pPr>
        <w:pStyle w:val="3"/>
        <w:keepNext w:val="0"/>
        <w:widowControl w:val="0"/>
        <w:numPr>
          <w:ilvl w:val="0"/>
          <w:numId w:val="44"/>
        </w:numPr>
        <w:suppressAutoHyphens/>
        <w:spacing w:before="0"/>
        <w:rPr>
          <w:b w:val="0"/>
          <w:color w:val="FF0000"/>
          <w:sz w:val="20"/>
        </w:rPr>
      </w:pPr>
      <w:r w:rsidRPr="005D1A6F">
        <w:rPr>
          <w:sz w:val="20"/>
        </w:rPr>
        <w:t>ПЕРЕЧЕНЬ ПРИЛОЖЕНИЙ К ДОГОВОРУ</w:t>
      </w:r>
      <w:r w:rsidRPr="005D1A6F">
        <w:rPr>
          <w:rStyle w:val="afc"/>
          <w:b w:val="0"/>
          <w:color w:val="FF0000"/>
          <w:sz w:val="20"/>
        </w:rPr>
        <w:footnoteReference w:id="44"/>
      </w:r>
    </w:p>
    <w:tbl>
      <w:tblPr>
        <w:tblW w:w="10041" w:type="dxa"/>
        <w:tblInd w:w="-34" w:type="dxa"/>
        <w:tblLayout w:type="fixed"/>
        <w:tblLook w:val="0000" w:firstRow="0" w:lastRow="0" w:firstColumn="0" w:lastColumn="0" w:noHBand="0" w:noVBand="0"/>
      </w:tblPr>
      <w:tblGrid>
        <w:gridCol w:w="34"/>
        <w:gridCol w:w="2376"/>
        <w:gridCol w:w="7489"/>
        <w:gridCol w:w="142"/>
      </w:tblGrid>
      <w:tr w:rsidR="00000000" w:rsidTr="005918DD">
        <w:trPr>
          <w:gridBefore w:val="1"/>
          <w:wBefore w:w="34" w:type="dxa"/>
        </w:trPr>
        <w:tc>
          <w:tcPr>
            <w:tcW w:w="2376" w:type="dxa"/>
          </w:tcPr>
          <w:p w:rsidR="005918DD" w:rsidRPr="005D1A6F" w:rsidRDefault="005918DD" w:rsidP="005918DD">
            <w:pPr>
              <w:widowControl w:val="0"/>
              <w:suppressAutoHyphens/>
              <w:ind w:left="176" w:hanging="284"/>
              <w:jc w:val="both"/>
              <w:rPr>
                <w:rFonts w:ascii="Arial" w:hAnsi="Arial" w:cs="Arial"/>
                <w:color w:val="000000"/>
                <w:sz w:val="20"/>
                <w:szCs w:val="20"/>
              </w:rPr>
            </w:pPr>
            <w:r w:rsidRPr="005D1A6F">
              <w:rPr>
                <w:color w:val="000000"/>
                <w:sz w:val="20"/>
                <w:szCs w:val="20"/>
              </w:rPr>
              <w:t xml:space="preserve">    </w:t>
            </w:r>
            <w:r w:rsidRPr="005D1A6F">
              <w:rPr>
                <w:rFonts w:ascii="Arial" w:hAnsi="Arial" w:cs="Arial"/>
                <w:color w:val="000000"/>
                <w:sz w:val="20"/>
                <w:szCs w:val="20"/>
              </w:rPr>
              <w:t>Приложение  №1</w:t>
            </w:r>
          </w:p>
        </w:tc>
        <w:tc>
          <w:tcPr>
            <w:tcW w:w="7631" w:type="dxa"/>
            <w:gridSpan w:val="2"/>
          </w:tcPr>
          <w:p w:rsidR="005918DD" w:rsidRPr="005D1A6F" w:rsidRDefault="005918DD" w:rsidP="005918DD">
            <w:pPr>
              <w:pStyle w:val="21"/>
              <w:widowControl w:val="0"/>
              <w:suppressAutoHyphens/>
              <w:rPr>
                <w:rFonts w:ascii="Arial" w:hAnsi="Arial" w:cs="Arial"/>
                <w:color w:val="000000"/>
                <w:sz w:val="20"/>
                <w:lang w:val="ru-RU"/>
              </w:rPr>
            </w:pPr>
            <w:r w:rsidRPr="005D1A6F">
              <w:rPr>
                <w:rFonts w:ascii="Arial" w:hAnsi="Arial" w:cs="Arial"/>
                <w:color w:val="000000"/>
                <w:sz w:val="20"/>
                <w:lang w:val="ru-RU"/>
              </w:rPr>
              <w:t>Перечень подлежащих теплоснабжению объектов, тепловые нагрузки.</w:t>
            </w:r>
          </w:p>
          <w:p w:rsidR="005918DD" w:rsidRPr="005D1A6F" w:rsidRDefault="005918DD" w:rsidP="005918DD">
            <w:pPr>
              <w:pStyle w:val="21"/>
              <w:widowControl w:val="0"/>
              <w:suppressAutoHyphens/>
              <w:rPr>
                <w:rFonts w:ascii="Arial" w:hAnsi="Arial" w:cs="Arial"/>
                <w:color w:val="000000"/>
                <w:sz w:val="20"/>
                <w:lang w:val="ru-RU"/>
              </w:rPr>
            </w:pPr>
          </w:p>
        </w:tc>
      </w:tr>
      <w:tr w:rsidR="00000000" w:rsidTr="005918DD">
        <w:trPr>
          <w:gridAfter w:val="1"/>
          <w:wAfter w:w="142" w:type="dxa"/>
          <w:trHeight w:val="68"/>
        </w:trPr>
        <w:tc>
          <w:tcPr>
            <w:tcW w:w="2410" w:type="dxa"/>
            <w:gridSpan w:val="2"/>
          </w:tcPr>
          <w:tbl>
            <w:tblPr>
              <w:tblW w:w="10149" w:type="dxa"/>
              <w:tblLayout w:type="fixed"/>
              <w:tblLook w:val="0000" w:firstRow="0" w:lastRow="0" w:firstColumn="0" w:lastColumn="0" w:noHBand="0" w:noVBand="0"/>
            </w:tblPr>
            <w:tblGrid>
              <w:gridCol w:w="1869"/>
              <w:gridCol w:w="8280"/>
            </w:tblGrid>
            <w:tr w:rsidR="00000000" w:rsidTr="005918DD">
              <w:tc>
                <w:tcPr>
                  <w:tcW w:w="1843" w:type="dxa"/>
                </w:tcPr>
                <w:tbl>
                  <w:tblPr>
                    <w:tblW w:w="10149" w:type="dxa"/>
                    <w:tblLayout w:type="fixed"/>
                    <w:tblLook w:val="0000" w:firstRow="0" w:lastRow="0" w:firstColumn="0" w:lastColumn="0" w:noHBand="0" w:noVBand="0"/>
                  </w:tblPr>
                  <w:tblGrid>
                    <w:gridCol w:w="1869"/>
                    <w:gridCol w:w="8280"/>
                  </w:tblGrid>
                  <w:tr w:rsidR="00000000" w:rsidTr="005918DD">
                    <w:tc>
                      <w:tcPr>
                        <w:tcW w:w="1843" w:type="dxa"/>
                      </w:tcPr>
                      <w:p w:rsidR="005918DD" w:rsidRPr="005D1A6F" w:rsidRDefault="005918DD" w:rsidP="005918DD">
                        <w:pPr>
                          <w:widowControl w:val="0"/>
                          <w:suppressAutoHyphens/>
                          <w:ind w:left="-108"/>
                          <w:jc w:val="both"/>
                          <w:rPr>
                            <w:color w:val="000000"/>
                            <w:sz w:val="20"/>
                            <w:szCs w:val="20"/>
                          </w:rPr>
                        </w:pPr>
                        <w:r w:rsidRPr="005D1A6F">
                          <w:rPr>
                            <w:rFonts w:ascii="Arial" w:hAnsi="Arial" w:cs="Arial"/>
                            <w:color w:val="000000"/>
                            <w:sz w:val="20"/>
                            <w:szCs w:val="20"/>
                          </w:rPr>
                          <w:t xml:space="preserve">Приложение № </w:t>
                        </w:r>
                        <w:r w:rsidR="006A3FF0" w:rsidRPr="005D1A6F">
                          <w:rPr>
                            <w:rFonts w:ascii="Arial" w:hAnsi="Arial" w:cs="Arial"/>
                            <w:color w:val="000000"/>
                            <w:sz w:val="20"/>
                            <w:szCs w:val="20"/>
                          </w:rPr>
                          <w:t>2</w:t>
                        </w:r>
                        <w:r w:rsidRPr="005D1A6F">
                          <w:rPr>
                            <w:rStyle w:val="afc"/>
                            <w:rFonts w:ascii="Arial" w:hAnsi="Arial" w:cs="Arial"/>
                            <w:b/>
                            <w:color w:val="FF0000"/>
                            <w:sz w:val="20"/>
                            <w:szCs w:val="20"/>
                          </w:rPr>
                          <w:footnoteReference w:id="45"/>
                        </w:r>
                      </w:p>
                    </w:tc>
                    <w:tc>
                      <w:tcPr>
                        <w:tcW w:w="8164" w:type="dxa"/>
                      </w:tcPr>
                      <w:p w:rsidR="005918DD" w:rsidRPr="005D1A6F" w:rsidRDefault="005918DD" w:rsidP="005918DD">
                        <w:pPr>
                          <w:pStyle w:val="21"/>
                          <w:widowControl w:val="0"/>
                          <w:suppressAutoHyphens/>
                          <w:rPr>
                            <w:color w:val="000000"/>
                            <w:sz w:val="20"/>
                            <w:lang w:val="ru-RU"/>
                          </w:rPr>
                        </w:pPr>
                        <w:r w:rsidRPr="005D1A6F">
                          <w:rPr>
                            <w:sz w:val="20"/>
                            <w:lang w:val="ru-RU"/>
                          </w:rPr>
                          <w:t>Перечень подлежащих теплоснабжению объектов, тепловые нагрузки.</w:t>
                        </w:r>
                      </w:p>
                    </w:tc>
                  </w:tr>
                  <w:tr w:rsidR="00000000" w:rsidTr="005918DD">
                    <w:tc>
                      <w:tcPr>
                        <w:tcW w:w="1843" w:type="dxa"/>
                      </w:tcPr>
                      <w:p w:rsidR="005918DD" w:rsidRPr="005D1A6F" w:rsidRDefault="005918DD" w:rsidP="005918DD">
                        <w:pPr>
                          <w:widowControl w:val="0"/>
                          <w:suppressAutoHyphens/>
                          <w:ind w:left="176" w:hanging="284"/>
                          <w:jc w:val="both"/>
                          <w:rPr>
                            <w:color w:val="000000"/>
                            <w:sz w:val="20"/>
                            <w:szCs w:val="20"/>
                          </w:rPr>
                        </w:pPr>
                      </w:p>
                    </w:tc>
                    <w:tc>
                      <w:tcPr>
                        <w:tcW w:w="8164" w:type="dxa"/>
                      </w:tcPr>
                      <w:p w:rsidR="005918DD" w:rsidRPr="005D1A6F" w:rsidRDefault="005918DD" w:rsidP="005918DD">
                        <w:pPr>
                          <w:pStyle w:val="21"/>
                          <w:widowControl w:val="0"/>
                          <w:suppressAutoHyphens/>
                          <w:rPr>
                            <w:sz w:val="20"/>
                            <w:lang w:val="ru-RU"/>
                          </w:rPr>
                        </w:pPr>
                      </w:p>
                    </w:tc>
                  </w:tr>
                </w:tbl>
                <w:p w:rsidR="005918DD" w:rsidRPr="005D1A6F" w:rsidRDefault="005918DD" w:rsidP="005918DD">
                  <w:pPr>
                    <w:widowControl w:val="0"/>
                    <w:suppressAutoHyphens/>
                    <w:ind w:left="176" w:hanging="284"/>
                    <w:jc w:val="both"/>
                    <w:rPr>
                      <w:color w:val="000000"/>
                      <w:sz w:val="20"/>
                      <w:szCs w:val="20"/>
                    </w:rPr>
                  </w:pPr>
                </w:p>
              </w:tc>
              <w:tc>
                <w:tcPr>
                  <w:tcW w:w="8164" w:type="dxa"/>
                </w:tcPr>
                <w:p w:rsidR="005918DD" w:rsidRPr="005D1A6F" w:rsidRDefault="005918DD" w:rsidP="005918DD">
                  <w:pPr>
                    <w:pStyle w:val="21"/>
                    <w:widowControl w:val="0"/>
                    <w:suppressAutoHyphens/>
                    <w:rPr>
                      <w:sz w:val="20"/>
                      <w:lang w:val="ru-RU"/>
                    </w:rPr>
                  </w:pPr>
                </w:p>
              </w:tc>
            </w:tr>
          </w:tbl>
          <w:p w:rsidR="005918DD" w:rsidRPr="005D1A6F" w:rsidRDefault="005918DD" w:rsidP="005918DD">
            <w:pPr>
              <w:widowControl w:val="0"/>
              <w:suppressAutoHyphens/>
              <w:ind w:left="34"/>
              <w:jc w:val="both"/>
              <w:rPr>
                <w:color w:val="000000"/>
                <w:sz w:val="20"/>
                <w:szCs w:val="20"/>
              </w:rPr>
            </w:pPr>
          </w:p>
        </w:tc>
        <w:tc>
          <w:tcPr>
            <w:tcW w:w="7489" w:type="dxa"/>
          </w:tcPr>
          <w:p w:rsidR="005918DD" w:rsidRPr="005D1A6F" w:rsidRDefault="005918DD" w:rsidP="005918DD">
            <w:pPr>
              <w:pStyle w:val="21"/>
              <w:widowControl w:val="0"/>
              <w:suppressAutoHyphens/>
              <w:rPr>
                <w:rFonts w:ascii="Arial" w:hAnsi="Arial" w:cs="Arial"/>
                <w:color w:val="000000"/>
                <w:sz w:val="20"/>
                <w:lang w:val="ru-RU"/>
              </w:rPr>
            </w:pPr>
            <w:r w:rsidRPr="005D1A6F">
              <w:rPr>
                <w:rFonts w:ascii="Arial" w:hAnsi="Arial" w:cs="Arial"/>
                <w:color w:val="000000"/>
                <w:sz w:val="20"/>
                <w:lang w:val="ru-RU"/>
              </w:rPr>
              <w:t>Планируемое количество теплоносителя по объектам теплоснабжения.</w:t>
            </w:r>
          </w:p>
        </w:tc>
      </w:tr>
      <w:tr w:rsidR="00000000" w:rsidTr="005918DD">
        <w:trPr>
          <w:gridAfter w:val="1"/>
          <w:wAfter w:w="142" w:type="dxa"/>
          <w:trHeight w:val="180"/>
        </w:trPr>
        <w:tc>
          <w:tcPr>
            <w:tcW w:w="2410" w:type="dxa"/>
            <w:gridSpan w:val="2"/>
          </w:tcPr>
          <w:tbl>
            <w:tblPr>
              <w:tblpPr w:leftFromText="180" w:rightFromText="180" w:vertAnchor="text" w:horzAnchor="page" w:tblpX="511" w:tblpY="-99"/>
              <w:tblOverlap w:val="never"/>
              <w:tblW w:w="18687" w:type="dxa"/>
              <w:tblLayout w:type="fixed"/>
              <w:tblLook w:val="0000" w:firstRow="0" w:lastRow="0" w:firstColumn="0" w:lastColumn="0" w:noHBand="0" w:noVBand="0"/>
            </w:tblPr>
            <w:tblGrid>
              <w:gridCol w:w="2127"/>
              <w:gridCol w:w="8280"/>
              <w:gridCol w:w="8280"/>
            </w:tblGrid>
            <w:tr w:rsidR="00000000" w:rsidTr="005918DD">
              <w:tc>
                <w:tcPr>
                  <w:tcW w:w="2127" w:type="dxa"/>
                </w:tcPr>
                <w:p w:rsidR="005918DD" w:rsidRPr="005D1A6F" w:rsidRDefault="005918DD" w:rsidP="006A3FF0">
                  <w:pPr>
                    <w:widowControl w:val="0"/>
                    <w:suppressAutoHyphens/>
                    <w:ind w:left="176" w:hanging="284"/>
                    <w:jc w:val="both"/>
                    <w:rPr>
                      <w:color w:val="000000"/>
                      <w:sz w:val="20"/>
                      <w:szCs w:val="20"/>
                    </w:rPr>
                  </w:pPr>
                  <w:r w:rsidRPr="005D1A6F">
                    <w:rPr>
                      <w:color w:val="000000"/>
                      <w:sz w:val="20"/>
                      <w:szCs w:val="20"/>
                    </w:rPr>
                    <w:t xml:space="preserve">    </w:t>
                  </w:r>
                  <w:r w:rsidRPr="005D1A6F">
                    <w:rPr>
                      <w:rFonts w:ascii="Arial" w:hAnsi="Arial" w:cs="Arial"/>
                      <w:color w:val="000000"/>
                      <w:sz w:val="20"/>
                      <w:szCs w:val="20"/>
                    </w:rPr>
                    <w:t xml:space="preserve">Приложение № </w:t>
                  </w:r>
                  <w:r w:rsidR="006A3FF0" w:rsidRPr="005D1A6F">
                    <w:rPr>
                      <w:rFonts w:ascii="Arial" w:hAnsi="Arial" w:cs="Arial"/>
                      <w:color w:val="000000"/>
                      <w:sz w:val="20"/>
                      <w:szCs w:val="20"/>
                    </w:rPr>
                    <w:t>3</w:t>
                  </w:r>
                  <w:r w:rsidRPr="005D1A6F">
                    <w:rPr>
                      <w:rStyle w:val="afc"/>
                      <w:rFonts w:ascii="Arial" w:hAnsi="Arial" w:cs="Arial"/>
                      <w:b/>
                      <w:color w:val="FF0000"/>
                      <w:sz w:val="20"/>
                      <w:szCs w:val="20"/>
                    </w:rPr>
                    <w:footnoteReference w:id="46"/>
                  </w:r>
                </w:p>
              </w:tc>
              <w:tc>
                <w:tcPr>
                  <w:tcW w:w="8280" w:type="dxa"/>
                </w:tcPr>
                <w:p w:rsidR="005918DD" w:rsidRPr="005D1A6F" w:rsidRDefault="005918DD" w:rsidP="005918DD">
                  <w:pPr>
                    <w:pStyle w:val="21"/>
                    <w:widowControl w:val="0"/>
                    <w:suppressAutoHyphens/>
                    <w:rPr>
                      <w:sz w:val="20"/>
                      <w:lang w:val="ru-RU"/>
                    </w:rPr>
                  </w:pPr>
                </w:p>
              </w:tc>
              <w:tc>
                <w:tcPr>
                  <w:tcW w:w="8280" w:type="dxa"/>
                </w:tcPr>
                <w:p w:rsidR="005918DD" w:rsidRPr="005D1A6F" w:rsidRDefault="005918DD" w:rsidP="005918DD">
                  <w:pPr>
                    <w:pStyle w:val="21"/>
                    <w:widowControl w:val="0"/>
                    <w:suppressAutoHyphens/>
                    <w:rPr>
                      <w:color w:val="000000"/>
                      <w:sz w:val="20"/>
                      <w:lang w:val="ru-RU"/>
                    </w:rPr>
                  </w:pPr>
                  <w:r w:rsidRPr="005D1A6F">
                    <w:rPr>
                      <w:sz w:val="20"/>
                      <w:lang w:val="ru-RU"/>
                    </w:rPr>
                    <w:t>Перечень подлежащих теплоснабжению объектов, тепловые нагрузки.</w:t>
                  </w:r>
                </w:p>
              </w:tc>
            </w:tr>
            <w:tr w:rsidR="00000000" w:rsidTr="005918DD">
              <w:tc>
                <w:tcPr>
                  <w:tcW w:w="2127" w:type="dxa"/>
                </w:tcPr>
                <w:p w:rsidR="005918DD" w:rsidRPr="005D1A6F" w:rsidRDefault="005918DD" w:rsidP="005918DD">
                  <w:pPr>
                    <w:widowControl w:val="0"/>
                    <w:suppressAutoHyphens/>
                    <w:ind w:left="176" w:hanging="284"/>
                    <w:jc w:val="both"/>
                    <w:rPr>
                      <w:color w:val="000000"/>
                      <w:sz w:val="20"/>
                      <w:szCs w:val="20"/>
                    </w:rPr>
                  </w:pPr>
                </w:p>
              </w:tc>
              <w:tc>
                <w:tcPr>
                  <w:tcW w:w="8280" w:type="dxa"/>
                </w:tcPr>
                <w:p w:rsidR="005918DD" w:rsidRPr="005D1A6F" w:rsidRDefault="005918DD" w:rsidP="005918DD">
                  <w:pPr>
                    <w:pStyle w:val="21"/>
                    <w:widowControl w:val="0"/>
                    <w:suppressAutoHyphens/>
                    <w:rPr>
                      <w:sz w:val="20"/>
                      <w:lang w:val="ru-RU"/>
                    </w:rPr>
                  </w:pPr>
                </w:p>
              </w:tc>
              <w:tc>
                <w:tcPr>
                  <w:tcW w:w="8280" w:type="dxa"/>
                </w:tcPr>
                <w:p w:rsidR="005918DD" w:rsidRPr="005D1A6F" w:rsidRDefault="005918DD" w:rsidP="005918DD">
                  <w:pPr>
                    <w:pStyle w:val="21"/>
                    <w:widowControl w:val="0"/>
                    <w:suppressAutoHyphens/>
                    <w:rPr>
                      <w:sz w:val="20"/>
                      <w:lang w:val="ru-RU"/>
                    </w:rPr>
                  </w:pPr>
                </w:p>
              </w:tc>
            </w:tr>
          </w:tbl>
          <w:p w:rsidR="005918DD" w:rsidRPr="005D1A6F" w:rsidRDefault="005918DD" w:rsidP="005918DD">
            <w:pPr>
              <w:widowControl w:val="0"/>
              <w:suppressAutoHyphens/>
              <w:ind w:left="34" w:hanging="34"/>
              <w:jc w:val="both"/>
              <w:rPr>
                <w:rFonts w:ascii="Arial" w:hAnsi="Arial" w:cs="Arial"/>
                <w:color w:val="000000"/>
                <w:sz w:val="20"/>
                <w:szCs w:val="20"/>
              </w:rPr>
            </w:pPr>
          </w:p>
        </w:tc>
        <w:tc>
          <w:tcPr>
            <w:tcW w:w="7489" w:type="dxa"/>
          </w:tcPr>
          <w:p w:rsidR="005918DD" w:rsidRPr="005D1A6F" w:rsidRDefault="005918DD" w:rsidP="005918DD">
            <w:pPr>
              <w:pStyle w:val="21"/>
              <w:widowControl w:val="0"/>
              <w:suppressAutoHyphens/>
              <w:rPr>
                <w:rFonts w:ascii="Arial" w:hAnsi="Arial" w:cs="Arial"/>
                <w:color w:val="000000"/>
                <w:sz w:val="20"/>
                <w:lang w:val="ru-RU"/>
              </w:rPr>
            </w:pPr>
            <w:r w:rsidRPr="005D1A6F">
              <w:rPr>
                <w:rFonts w:ascii="Arial" w:hAnsi="Arial" w:cs="Arial"/>
                <w:color w:val="000000"/>
                <w:sz w:val="20"/>
                <w:lang w:val="ru-RU"/>
              </w:rPr>
              <w:lastRenderedPageBreak/>
              <w:t>Температурный график</w:t>
            </w:r>
          </w:p>
        </w:tc>
      </w:tr>
      <w:tr w:rsidR="00000000" w:rsidTr="005918DD">
        <w:trPr>
          <w:gridAfter w:val="1"/>
          <w:wAfter w:w="142" w:type="dxa"/>
          <w:trHeight w:val="180"/>
        </w:trPr>
        <w:tc>
          <w:tcPr>
            <w:tcW w:w="2410" w:type="dxa"/>
            <w:gridSpan w:val="2"/>
          </w:tcPr>
          <w:p w:rsidR="005918DD" w:rsidRPr="005D1A6F" w:rsidRDefault="005918DD" w:rsidP="005918DD">
            <w:pPr>
              <w:widowControl w:val="0"/>
              <w:suppressAutoHyphens/>
              <w:ind w:left="-104" w:firstLine="104"/>
              <w:jc w:val="both"/>
              <w:rPr>
                <w:b/>
                <w:sz w:val="17"/>
                <w:szCs w:val="17"/>
              </w:rPr>
            </w:pPr>
            <w:r w:rsidRPr="005D1A6F">
              <w:rPr>
                <w:rStyle w:val="afc"/>
                <w:b/>
                <w:color w:val="FF0000"/>
                <w:sz w:val="17"/>
                <w:szCs w:val="17"/>
              </w:rPr>
              <w:t xml:space="preserve"> </w:t>
            </w:r>
            <w:r w:rsidRPr="005D1A6F">
              <w:rPr>
                <w:rStyle w:val="afc"/>
                <w:b/>
                <w:color w:val="FF0000"/>
                <w:sz w:val="17"/>
                <w:szCs w:val="17"/>
              </w:rPr>
              <w:footnoteReference w:id="47"/>
            </w:r>
            <w:r w:rsidRPr="005D1A6F">
              <w:rPr>
                <w:b/>
                <w:color w:val="000000"/>
                <w:sz w:val="17"/>
                <w:szCs w:val="17"/>
              </w:rPr>
              <w:t xml:space="preserve"> </w:t>
            </w:r>
            <w:r w:rsidRPr="005D1A6F">
              <w:rPr>
                <w:rFonts w:ascii="Arial" w:hAnsi="Arial" w:cs="Arial"/>
                <w:color w:val="000000"/>
                <w:sz w:val="20"/>
                <w:szCs w:val="20"/>
              </w:rPr>
              <w:t>Приложение № __</w:t>
            </w:r>
            <w:r w:rsidRPr="005D1A6F">
              <w:rPr>
                <w:rStyle w:val="afc"/>
                <w:b/>
                <w:color w:val="FF0000"/>
                <w:sz w:val="17"/>
                <w:szCs w:val="17"/>
              </w:rPr>
              <w:footnoteReference w:id="48"/>
            </w:r>
            <w:r w:rsidRPr="005D1A6F">
              <w:rPr>
                <w:b/>
                <w:sz w:val="17"/>
                <w:szCs w:val="17"/>
              </w:rPr>
              <w:t>.</w:t>
            </w:r>
          </w:p>
          <w:p w:rsidR="005918DD" w:rsidRPr="005D1A6F" w:rsidRDefault="005918DD" w:rsidP="005918DD">
            <w:pPr>
              <w:widowControl w:val="0"/>
              <w:suppressAutoHyphens/>
              <w:jc w:val="both"/>
              <w:rPr>
                <w:color w:val="000000"/>
                <w:sz w:val="17"/>
                <w:szCs w:val="17"/>
              </w:rPr>
            </w:pPr>
          </w:p>
        </w:tc>
        <w:tc>
          <w:tcPr>
            <w:tcW w:w="7489" w:type="dxa"/>
          </w:tcPr>
          <w:p w:rsidR="005918DD" w:rsidRPr="005D1A6F" w:rsidRDefault="005918DD" w:rsidP="005918DD">
            <w:pPr>
              <w:pStyle w:val="21"/>
              <w:widowControl w:val="0"/>
              <w:suppressAutoHyphens/>
              <w:rPr>
                <w:rFonts w:ascii="Arial" w:hAnsi="Arial" w:cs="Arial"/>
                <w:color w:val="000000"/>
                <w:sz w:val="20"/>
                <w:lang w:val="ru-RU"/>
              </w:rPr>
            </w:pPr>
            <w:r w:rsidRPr="005D1A6F">
              <w:rPr>
                <w:rFonts w:ascii="Arial" w:hAnsi="Arial" w:cs="Arial"/>
                <w:color w:val="000000"/>
                <w:sz w:val="20"/>
                <w:lang w:val="ru-RU"/>
              </w:rPr>
              <w:t>Расчет цены на тепловую энергию (мощность).</w:t>
            </w:r>
          </w:p>
          <w:p w:rsidR="005918DD" w:rsidRPr="005D1A6F" w:rsidRDefault="005918DD" w:rsidP="005918DD">
            <w:pPr>
              <w:pStyle w:val="21"/>
              <w:widowControl w:val="0"/>
              <w:suppressAutoHyphens/>
              <w:rPr>
                <w:rFonts w:ascii="Arial" w:hAnsi="Arial" w:cs="Arial"/>
                <w:color w:val="000000"/>
                <w:sz w:val="20"/>
                <w:lang w:val="ru-RU"/>
              </w:rPr>
            </w:pPr>
          </w:p>
        </w:tc>
      </w:tr>
      <w:tr w:rsidR="00000000" w:rsidTr="005918DD">
        <w:trPr>
          <w:gridAfter w:val="1"/>
          <w:wAfter w:w="142" w:type="dxa"/>
          <w:trHeight w:val="180"/>
        </w:trPr>
        <w:tc>
          <w:tcPr>
            <w:tcW w:w="2410" w:type="dxa"/>
            <w:gridSpan w:val="2"/>
          </w:tcPr>
          <w:p w:rsidR="005918DD" w:rsidRPr="005D1A6F" w:rsidRDefault="005918DD" w:rsidP="005918DD">
            <w:pPr>
              <w:widowControl w:val="0"/>
              <w:suppressAutoHyphens/>
              <w:jc w:val="both"/>
              <w:rPr>
                <w:color w:val="000000"/>
                <w:sz w:val="17"/>
                <w:szCs w:val="17"/>
              </w:rPr>
            </w:pPr>
            <w:r w:rsidRPr="005D1A6F">
              <w:rPr>
                <w:rStyle w:val="afc"/>
                <w:b/>
                <w:color w:val="FF0000"/>
                <w:sz w:val="17"/>
                <w:szCs w:val="17"/>
              </w:rPr>
              <w:footnoteReference w:id="49"/>
            </w:r>
            <w:r w:rsidRPr="005D1A6F">
              <w:rPr>
                <w:b/>
                <w:color w:val="000000"/>
                <w:sz w:val="17"/>
                <w:szCs w:val="17"/>
              </w:rPr>
              <w:t xml:space="preserve"> </w:t>
            </w:r>
            <w:r w:rsidRPr="005D1A6F">
              <w:rPr>
                <w:rFonts w:ascii="Arial" w:hAnsi="Arial" w:cs="Arial"/>
                <w:color w:val="000000"/>
                <w:sz w:val="20"/>
                <w:szCs w:val="20"/>
              </w:rPr>
              <w:t>Приложение № __</w:t>
            </w:r>
            <w:r w:rsidRPr="005D1A6F">
              <w:rPr>
                <w:rStyle w:val="afc"/>
                <w:b/>
                <w:color w:val="FF0000"/>
                <w:sz w:val="17"/>
                <w:szCs w:val="17"/>
              </w:rPr>
              <w:footnoteReference w:id="50"/>
            </w:r>
            <w:r w:rsidRPr="005D1A6F">
              <w:rPr>
                <w:color w:val="000000"/>
                <w:sz w:val="17"/>
                <w:szCs w:val="17"/>
              </w:rPr>
              <w:t>.</w:t>
            </w:r>
          </w:p>
          <w:p w:rsidR="005348A2" w:rsidRPr="005D1A6F" w:rsidRDefault="005348A2" w:rsidP="005918DD">
            <w:pPr>
              <w:widowControl w:val="0"/>
              <w:suppressAutoHyphens/>
              <w:jc w:val="both"/>
              <w:rPr>
                <w:color w:val="000000"/>
                <w:sz w:val="17"/>
                <w:szCs w:val="17"/>
              </w:rPr>
            </w:pPr>
          </w:p>
          <w:p w:rsidR="005348A2" w:rsidRPr="005D1A6F" w:rsidRDefault="005348A2" w:rsidP="005918DD">
            <w:pPr>
              <w:widowControl w:val="0"/>
              <w:suppressAutoHyphens/>
              <w:jc w:val="both"/>
              <w:rPr>
                <w:rFonts w:ascii="Arial" w:hAnsi="Arial" w:cs="Arial"/>
                <w:color w:val="000000"/>
                <w:sz w:val="20"/>
                <w:szCs w:val="20"/>
              </w:rPr>
            </w:pPr>
            <w:r w:rsidRPr="005D1A6F">
              <w:rPr>
                <w:rStyle w:val="afc"/>
                <w:b/>
                <w:color w:val="FF0000"/>
                <w:sz w:val="17"/>
                <w:szCs w:val="17"/>
              </w:rPr>
              <w:footnoteReference w:id="51"/>
            </w:r>
            <w:r w:rsidRPr="005D1A6F">
              <w:rPr>
                <w:b/>
                <w:color w:val="000000"/>
                <w:sz w:val="17"/>
                <w:szCs w:val="17"/>
              </w:rPr>
              <w:t xml:space="preserve"> </w:t>
            </w:r>
            <w:r w:rsidRPr="005D1A6F">
              <w:rPr>
                <w:rFonts w:ascii="Arial" w:hAnsi="Arial" w:cs="Arial"/>
                <w:color w:val="000000"/>
                <w:sz w:val="20"/>
                <w:szCs w:val="20"/>
              </w:rPr>
              <w:t>Приложение №___</w:t>
            </w:r>
            <w:r w:rsidRPr="005D1A6F">
              <w:rPr>
                <w:rStyle w:val="afc"/>
                <w:b/>
                <w:color w:val="FF0000"/>
                <w:sz w:val="17"/>
                <w:szCs w:val="17"/>
              </w:rPr>
              <w:footnoteReference w:id="52"/>
            </w:r>
            <w:r w:rsidRPr="005D1A6F">
              <w:rPr>
                <w:rFonts w:ascii="Arial" w:hAnsi="Arial" w:cs="Arial"/>
                <w:color w:val="000000"/>
                <w:sz w:val="20"/>
                <w:szCs w:val="20"/>
              </w:rPr>
              <w:t>.</w:t>
            </w:r>
          </w:p>
          <w:p w:rsidR="005348A2" w:rsidRPr="005D1A6F" w:rsidRDefault="005348A2" w:rsidP="005918DD">
            <w:pPr>
              <w:widowControl w:val="0"/>
              <w:suppressAutoHyphens/>
              <w:jc w:val="both"/>
              <w:rPr>
                <w:rFonts w:ascii="Arial" w:hAnsi="Arial" w:cs="Arial"/>
                <w:color w:val="000000"/>
                <w:sz w:val="20"/>
                <w:szCs w:val="20"/>
              </w:rPr>
            </w:pPr>
          </w:p>
          <w:p w:rsidR="005348A2" w:rsidRPr="005D1A6F" w:rsidRDefault="005348A2" w:rsidP="005918DD">
            <w:pPr>
              <w:widowControl w:val="0"/>
              <w:suppressAutoHyphens/>
              <w:jc w:val="both"/>
              <w:rPr>
                <w:color w:val="000000"/>
                <w:sz w:val="17"/>
                <w:szCs w:val="17"/>
              </w:rPr>
            </w:pPr>
          </w:p>
        </w:tc>
        <w:tc>
          <w:tcPr>
            <w:tcW w:w="7489" w:type="dxa"/>
          </w:tcPr>
          <w:p w:rsidR="005918DD" w:rsidRPr="005D1A6F" w:rsidRDefault="005918DD" w:rsidP="005918DD">
            <w:pPr>
              <w:pStyle w:val="21"/>
              <w:widowControl w:val="0"/>
              <w:suppressAutoHyphens/>
              <w:rPr>
                <w:rFonts w:ascii="Arial" w:hAnsi="Arial" w:cs="Arial"/>
                <w:color w:val="000000"/>
                <w:sz w:val="20"/>
                <w:lang w:val="ru-RU"/>
              </w:rPr>
            </w:pPr>
            <w:r w:rsidRPr="005D1A6F">
              <w:rPr>
                <w:rFonts w:ascii="Arial" w:hAnsi="Arial" w:cs="Arial"/>
                <w:color w:val="000000"/>
                <w:sz w:val="20"/>
                <w:lang w:val="ru-RU"/>
              </w:rPr>
              <w:t>Расчет цены на теплоноситель.</w:t>
            </w:r>
          </w:p>
          <w:p w:rsidR="005348A2" w:rsidRPr="005D1A6F" w:rsidRDefault="005348A2" w:rsidP="005918DD">
            <w:pPr>
              <w:pStyle w:val="21"/>
              <w:widowControl w:val="0"/>
              <w:suppressAutoHyphens/>
              <w:rPr>
                <w:rFonts w:ascii="Arial" w:hAnsi="Arial" w:cs="Arial"/>
                <w:color w:val="000000"/>
                <w:sz w:val="20"/>
                <w:lang w:val="ru-RU"/>
              </w:rPr>
            </w:pPr>
          </w:p>
          <w:p w:rsidR="005348A2" w:rsidRPr="005D1A6F" w:rsidRDefault="005348A2" w:rsidP="005918DD">
            <w:pPr>
              <w:pStyle w:val="21"/>
              <w:widowControl w:val="0"/>
              <w:suppressAutoHyphens/>
              <w:rPr>
                <w:rFonts w:ascii="Arial" w:hAnsi="Arial" w:cs="Arial"/>
                <w:color w:val="000000"/>
                <w:sz w:val="20"/>
                <w:lang w:val="ru-RU"/>
              </w:rPr>
            </w:pPr>
            <w:r w:rsidRPr="005D1A6F">
              <w:rPr>
                <w:rFonts w:ascii="Arial" w:hAnsi="Arial" w:cs="Arial"/>
                <w:color w:val="000000"/>
                <w:sz w:val="20"/>
                <w:lang w:val="ru-RU"/>
              </w:rPr>
              <w:t>Протокол соглашения о цене на тепловую мощность.</w:t>
            </w:r>
          </w:p>
          <w:p w:rsidR="005918DD" w:rsidRPr="005D1A6F" w:rsidRDefault="005918DD" w:rsidP="005918DD">
            <w:pPr>
              <w:pStyle w:val="21"/>
              <w:widowControl w:val="0"/>
              <w:suppressAutoHyphens/>
              <w:rPr>
                <w:rFonts w:ascii="Arial" w:hAnsi="Arial" w:cs="Arial"/>
                <w:color w:val="000000"/>
                <w:sz w:val="20"/>
                <w:lang w:val="ru-RU"/>
              </w:rPr>
            </w:pPr>
          </w:p>
        </w:tc>
      </w:tr>
    </w:tbl>
    <w:p w:rsidR="005918DD" w:rsidRPr="005D1A6F" w:rsidRDefault="005918DD" w:rsidP="005918DD">
      <w:pPr>
        <w:pStyle w:val="3"/>
        <w:keepNext w:val="0"/>
        <w:widowControl w:val="0"/>
        <w:numPr>
          <w:ilvl w:val="0"/>
          <w:numId w:val="44"/>
        </w:numPr>
        <w:suppressAutoHyphens/>
        <w:spacing w:before="0"/>
        <w:rPr>
          <w:rFonts w:ascii="Arial" w:hAnsi="Arial" w:cs="Arial"/>
          <w:sz w:val="20"/>
        </w:rPr>
      </w:pPr>
      <w:r w:rsidRPr="005D1A6F">
        <w:rPr>
          <w:rFonts w:ascii="Arial" w:hAnsi="Arial" w:cs="Arial"/>
          <w:sz w:val="20"/>
        </w:rPr>
        <w:t>ЮРИДИЧЕСКИЕ АДРЕСА, БАНКОВСКИЕ РЕКВИЗИТЫ СТОРОН</w:t>
      </w:r>
      <w:r w:rsidRPr="005D1A6F">
        <w:rPr>
          <w:b w:val="0"/>
          <w:color w:val="FF0000"/>
          <w:sz w:val="20"/>
          <w:szCs w:val="24"/>
          <w:vertAlign w:val="superscript"/>
        </w:rPr>
        <w:footnoteReference w:id="53"/>
      </w:r>
      <w:r w:rsidRPr="005D1A6F">
        <w:rPr>
          <w:b w:val="0"/>
          <w:sz w:val="17"/>
          <w:szCs w:val="17"/>
        </w:rPr>
        <w:t>:</w:t>
      </w:r>
    </w:p>
    <w:p w:rsidR="005918DD" w:rsidRPr="005D1A6F" w:rsidRDefault="005918DD" w:rsidP="005918DD">
      <w:pPr>
        <w:jc w:val="both"/>
        <w:rPr>
          <w:b/>
          <w:sz w:val="18"/>
          <w:szCs w:val="18"/>
        </w:rPr>
      </w:pPr>
      <w:r w:rsidRPr="005D1A6F">
        <w:rPr>
          <w:b/>
          <w:sz w:val="18"/>
          <w:szCs w:val="18"/>
        </w:rPr>
        <w:t>ТЕПЛОСНАБЖАЮЩАЯ ОРГАНИЗАЦИЯ</w:t>
      </w:r>
      <w:r w:rsidRPr="005D1A6F">
        <w:rPr>
          <w:rStyle w:val="afc"/>
          <w:b/>
          <w:color w:val="FF0000"/>
          <w:sz w:val="18"/>
          <w:szCs w:val="18"/>
        </w:rPr>
        <w:footnoteReference w:id="54"/>
      </w:r>
      <w:r w:rsidRPr="005D1A6F">
        <w:rPr>
          <w:b/>
          <w:sz w:val="18"/>
          <w:szCs w:val="18"/>
        </w:rPr>
        <w:t>: _______________________</w:t>
      </w:r>
    </w:p>
    <w:p w:rsidR="005918DD" w:rsidRPr="005D1A6F" w:rsidRDefault="005918DD" w:rsidP="005918DD">
      <w:pPr>
        <w:ind w:right="38"/>
        <w:jc w:val="both"/>
        <w:rPr>
          <w:sz w:val="18"/>
          <w:szCs w:val="18"/>
        </w:rPr>
      </w:pPr>
      <w:r w:rsidRPr="005D1A6F">
        <w:rPr>
          <w:sz w:val="18"/>
          <w:szCs w:val="18"/>
        </w:rPr>
        <w:t>Юридический адрес: _________________________</w:t>
      </w:r>
    </w:p>
    <w:p w:rsidR="005918DD" w:rsidRPr="005D1A6F" w:rsidRDefault="005918DD" w:rsidP="005918DD">
      <w:pPr>
        <w:ind w:right="38"/>
        <w:jc w:val="both"/>
        <w:rPr>
          <w:sz w:val="18"/>
          <w:szCs w:val="18"/>
        </w:rPr>
      </w:pPr>
      <w:r w:rsidRPr="005D1A6F">
        <w:rPr>
          <w:sz w:val="18"/>
          <w:szCs w:val="18"/>
        </w:rPr>
        <w:t>Почтовый адрес: ___________________________</w:t>
      </w:r>
    </w:p>
    <w:p w:rsidR="005918DD" w:rsidRPr="005D1A6F" w:rsidRDefault="005918DD" w:rsidP="005918DD">
      <w:pPr>
        <w:shd w:val="clear" w:color="auto" w:fill="FFFFFF"/>
        <w:ind w:right="38"/>
        <w:jc w:val="both"/>
        <w:rPr>
          <w:sz w:val="18"/>
          <w:szCs w:val="18"/>
        </w:rPr>
      </w:pPr>
      <w:r w:rsidRPr="005D1A6F">
        <w:rPr>
          <w:sz w:val="18"/>
          <w:szCs w:val="18"/>
        </w:rPr>
        <w:t>ОГРН _______________, ИНН/КПП _______________ / ___________________</w:t>
      </w:r>
    </w:p>
    <w:p w:rsidR="005918DD" w:rsidRPr="005D1A6F" w:rsidRDefault="005918DD" w:rsidP="005918DD">
      <w:pPr>
        <w:shd w:val="clear" w:color="auto" w:fill="FFFFFF"/>
        <w:ind w:right="38"/>
        <w:jc w:val="both"/>
        <w:rPr>
          <w:sz w:val="18"/>
          <w:szCs w:val="18"/>
        </w:rPr>
      </w:pPr>
      <w:r w:rsidRPr="005D1A6F">
        <w:rPr>
          <w:sz w:val="18"/>
          <w:szCs w:val="18"/>
        </w:rPr>
        <w:t>Сайт в сети Интернет: _______________________________________</w:t>
      </w:r>
    </w:p>
    <w:p w:rsidR="005918DD" w:rsidRPr="005D1A6F" w:rsidRDefault="005918DD" w:rsidP="005918DD">
      <w:pPr>
        <w:rPr>
          <w:bCs/>
          <w:sz w:val="17"/>
          <w:szCs w:val="17"/>
        </w:rPr>
      </w:pPr>
      <w:r w:rsidRPr="005D1A6F">
        <w:rPr>
          <w:sz w:val="17"/>
          <w:szCs w:val="17"/>
        </w:rPr>
        <w:t>Телефоны Центральной оперативно-диспетчерской службы Теплоснабжающей организации ________________________________________</w:t>
      </w:r>
    </w:p>
    <w:p w:rsidR="005918DD" w:rsidRPr="005D1A6F" w:rsidRDefault="005918DD" w:rsidP="005918DD">
      <w:pPr>
        <w:ind w:right="38"/>
        <w:jc w:val="both"/>
        <w:rPr>
          <w:sz w:val="18"/>
          <w:szCs w:val="18"/>
        </w:rPr>
      </w:pPr>
    </w:p>
    <w:p w:rsidR="005918DD" w:rsidRPr="005D1A6F" w:rsidRDefault="002F5D00" w:rsidP="005918DD">
      <w:pPr>
        <w:widowControl w:val="0"/>
        <w:autoSpaceDE w:val="0"/>
        <w:autoSpaceDN w:val="0"/>
        <w:adjustRightInd w:val="0"/>
        <w:ind w:right="38"/>
        <w:jc w:val="both"/>
        <w:rPr>
          <w:rFonts w:ascii="Arial" w:hAnsi="Arial" w:cs="Arial"/>
          <w:sz w:val="17"/>
          <w:szCs w:val="17"/>
        </w:rPr>
      </w:pPr>
      <w:r w:rsidRPr="005D1A6F">
        <w:rPr>
          <w:rStyle w:val="afc"/>
          <w:color w:val="FF0000"/>
          <w:sz w:val="17"/>
          <w:szCs w:val="17"/>
        </w:rPr>
        <w:footnoteReference w:id="55"/>
      </w:r>
      <w:r w:rsidRPr="005D1A6F">
        <w:rPr>
          <w:color w:val="FF0000"/>
          <w:sz w:val="17"/>
          <w:szCs w:val="17"/>
        </w:rPr>
        <w:t xml:space="preserve"> </w:t>
      </w:r>
      <w:r w:rsidRPr="005D1A6F">
        <w:rPr>
          <w:sz w:val="17"/>
          <w:szCs w:val="17"/>
        </w:rPr>
        <w:t xml:space="preserve"> </w:t>
      </w:r>
      <w:r w:rsidR="005918DD" w:rsidRPr="005D1A6F">
        <w:rPr>
          <w:rFonts w:ascii="Arial" w:hAnsi="Arial" w:cs="Arial"/>
          <w:sz w:val="17"/>
          <w:szCs w:val="17"/>
        </w:rPr>
        <w:t>Исполнение настоящего Договора со стороны Агента осуществляет:</w:t>
      </w:r>
    </w:p>
    <w:p w:rsidR="005918DD" w:rsidRPr="005D1A6F" w:rsidRDefault="005918DD" w:rsidP="005918DD">
      <w:pPr>
        <w:widowControl w:val="0"/>
        <w:autoSpaceDE w:val="0"/>
        <w:autoSpaceDN w:val="0"/>
        <w:adjustRightInd w:val="0"/>
        <w:ind w:right="38"/>
        <w:jc w:val="both"/>
        <w:rPr>
          <w:rFonts w:ascii="Arial" w:hAnsi="Arial" w:cs="Arial"/>
          <w:sz w:val="17"/>
          <w:szCs w:val="17"/>
        </w:rPr>
      </w:pPr>
      <w:r w:rsidRPr="005D1A6F">
        <w:rPr>
          <w:rFonts w:ascii="Arial" w:hAnsi="Arial" w:cs="Arial"/>
          <w:sz w:val="17"/>
          <w:szCs w:val="17"/>
        </w:rPr>
        <w:t xml:space="preserve">  ____________________</w:t>
      </w:r>
    </w:p>
    <w:p w:rsidR="005918DD" w:rsidRPr="005D1A6F" w:rsidRDefault="005918DD" w:rsidP="005918DD">
      <w:pPr>
        <w:widowControl w:val="0"/>
        <w:autoSpaceDE w:val="0"/>
        <w:autoSpaceDN w:val="0"/>
        <w:adjustRightInd w:val="0"/>
        <w:ind w:right="38"/>
        <w:jc w:val="both"/>
        <w:rPr>
          <w:rFonts w:ascii="Arial" w:hAnsi="Arial" w:cs="Arial"/>
          <w:sz w:val="17"/>
          <w:szCs w:val="17"/>
        </w:rPr>
      </w:pPr>
      <w:r w:rsidRPr="005D1A6F">
        <w:rPr>
          <w:rFonts w:ascii="Arial" w:hAnsi="Arial" w:cs="Arial"/>
          <w:b/>
          <w:sz w:val="17"/>
          <w:szCs w:val="17"/>
        </w:rPr>
        <w:t xml:space="preserve">  </w:t>
      </w:r>
      <w:r w:rsidRPr="005D1A6F">
        <w:rPr>
          <w:rFonts w:ascii="Arial" w:hAnsi="Arial" w:cs="Arial"/>
          <w:sz w:val="17"/>
          <w:szCs w:val="17"/>
        </w:rPr>
        <w:t>ИНН/КПП ______________</w:t>
      </w:r>
    </w:p>
    <w:p w:rsidR="005918DD" w:rsidRPr="005D1A6F" w:rsidRDefault="005918DD" w:rsidP="005918DD">
      <w:pPr>
        <w:widowControl w:val="0"/>
        <w:autoSpaceDE w:val="0"/>
        <w:autoSpaceDN w:val="0"/>
        <w:adjustRightInd w:val="0"/>
        <w:ind w:right="38"/>
        <w:jc w:val="both"/>
        <w:rPr>
          <w:rFonts w:ascii="Arial" w:hAnsi="Arial" w:cs="Arial"/>
          <w:b/>
          <w:sz w:val="17"/>
          <w:szCs w:val="17"/>
        </w:rPr>
      </w:pPr>
      <w:r w:rsidRPr="005D1A6F">
        <w:rPr>
          <w:rFonts w:ascii="Arial" w:hAnsi="Arial" w:cs="Arial"/>
          <w:sz w:val="17"/>
          <w:szCs w:val="17"/>
        </w:rPr>
        <w:t xml:space="preserve">  </w:t>
      </w:r>
      <w:r w:rsidRPr="005D1A6F">
        <w:rPr>
          <w:rFonts w:ascii="Arial" w:hAnsi="Arial" w:cs="Arial"/>
          <w:b/>
          <w:sz w:val="17"/>
          <w:szCs w:val="17"/>
        </w:rPr>
        <w:t xml:space="preserve">Почтовый адрес: </w:t>
      </w:r>
    </w:p>
    <w:p w:rsidR="005918DD" w:rsidRPr="005D1A6F" w:rsidRDefault="005918DD" w:rsidP="005918DD">
      <w:pPr>
        <w:widowControl w:val="0"/>
        <w:autoSpaceDE w:val="0"/>
        <w:autoSpaceDN w:val="0"/>
        <w:adjustRightInd w:val="0"/>
        <w:ind w:right="38"/>
        <w:jc w:val="both"/>
        <w:rPr>
          <w:rFonts w:ascii="Arial" w:hAnsi="Arial" w:cs="Arial"/>
          <w:sz w:val="17"/>
          <w:szCs w:val="17"/>
        </w:rPr>
      </w:pPr>
      <w:r w:rsidRPr="005D1A6F">
        <w:rPr>
          <w:rFonts w:ascii="Arial" w:hAnsi="Arial" w:cs="Arial"/>
          <w:b/>
          <w:sz w:val="17"/>
          <w:szCs w:val="17"/>
        </w:rPr>
        <w:t xml:space="preserve">  </w:t>
      </w:r>
      <w:r w:rsidRPr="005D1A6F">
        <w:rPr>
          <w:rFonts w:ascii="Arial" w:hAnsi="Arial" w:cs="Arial"/>
          <w:sz w:val="17"/>
          <w:szCs w:val="17"/>
        </w:rPr>
        <w:t>ОГРН ________________</w:t>
      </w:r>
    </w:p>
    <w:p w:rsidR="002F5D00" w:rsidRPr="005D1A6F" w:rsidRDefault="005918DD" w:rsidP="002F5D00">
      <w:pPr>
        <w:widowControl w:val="0"/>
        <w:autoSpaceDE w:val="0"/>
        <w:autoSpaceDN w:val="0"/>
        <w:adjustRightInd w:val="0"/>
        <w:ind w:right="38"/>
        <w:jc w:val="both"/>
        <w:rPr>
          <w:rFonts w:ascii="Arial" w:hAnsi="Arial" w:cs="Arial"/>
          <w:sz w:val="17"/>
          <w:szCs w:val="17"/>
        </w:rPr>
      </w:pPr>
      <w:r w:rsidRPr="005D1A6F">
        <w:rPr>
          <w:rFonts w:ascii="Arial" w:hAnsi="Arial" w:cs="Arial"/>
          <w:sz w:val="17"/>
          <w:szCs w:val="17"/>
        </w:rPr>
        <w:t xml:space="preserve">  Телефоны: _________________</w:t>
      </w:r>
    </w:p>
    <w:p w:rsidR="005918DD" w:rsidRPr="005D1A6F" w:rsidRDefault="002F5D00" w:rsidP="002F5D00">
      <w:pPr>
        <w:widowControl w:val="0"/>
        <w:autoSpaceDE w:val="0"/>
        <w:autoSpaceDN w:val="0"/>
        <w:adjustRightInd w:val="0"/>
        <w:ind w:right="38"/>
        <w:jc w:val="both"/>
        <w:rPr>
          <w:rFonts w:ascii="Arial" w:hAnsi="Arial" w:cs="Arial"/>
          <w:sz w:val="17"/>
          <w:szCs w:val="17"/>
        </w:rPr>
      </w:pPr>
      <w:r w:rsidRPr="005D1A6F">
        <w:rPr>
          <w:b/>
          <w:sz w:val="16"/>
          <w:szCs w:val="16"/>
        </w:rPr>
        <w:t xml:space="preserve"> </w:t>
      </w:r>
      <w:r w:rsidRPr="005D1A6F">
        <w:rPr>
          <w:rStyle w:val="afc"/>
          <w:rFonts w:cs="Arial"/>
          <w:color w:val="FF0000"/>
          <w:sz w:val="20"/>
          <w:szCs w:val="20"/>
        </w:rPr>
        <w:footnoteReference w:id="56"/>
      </w:r>
      <w:r w:rsidRPr="005D1A6F">
        <w:rPr>
          <w:rFonts w:cs="Arial"/>
          <w:sz w:val="17"/>
          <w:szCs w:val="17"/>
        </w:rPr>
        <w:t xml:space="preserve"> </w:t>
      </w:r>
      <w:r w:rsidRPr="005D1A6F">
        <w:rPr>
          <w:rFonts w:cs="Arial"/>
          <w:sz w:val="16"/>
          <w:szCs w:val="16"/>
        </w:rPr>
        <w:t xml:space="preserve">  </w:t>
      </w:r>
      <w:r w:rsidR="005918DD" w:rsidRPr="005D1A6F">
        <w:rPr>
          <w:rFonts w:cs="Arial"/>
          <w:sz w:val="17"/>
          <w:szCs w:val="17"/>
        </w:rPr>
        <w:t xml:space="preserve"> Реквизиты счета Агента для оплаты __________________________</w:t>
      </w:r>
    </w:p>
    <w:p w:rsidR="005918DD" w:rsidRPr="005D1A6F" w:rsidRDefault="005918DD" w:rsidP="005918DD">
      <w:pPr>
        <w:widowControl w:val="0"/>
        <w:suppressAutoHyphens/>
        <w:autoSpaceDE w:val="0"/>
        <w:autoSpaceDN w:val="0"/>
        <w:adjustRightInd w:val="0"/>
        <w:jc w:val="both"/>
        <w:rPr>
          <w:rFonts w:ascii="Arial" w:hAnsi="Arial"/>
          <w:sz w:val="17"/>
          <w:szCs w:val="17"/>
        </w:rPr>
      </w:pPr>
    </w:p>
    <w:p w:rsidR="005918DD" w:rsidRPr="005D1A6F" w:rsidRDefault="005918DD" w:rsidP="005918DD">
      <w:pPr>
        <w:jc w:val="both"/>
        <w:rPr>
          <w:b/>
          <w:sz w:val="18"/>
          <w:szCs w:val="18"/>
        </w:rPr>
      </w:pPr>
    </w:p>
    <w:p w:rsidR="005918DD" w:rsidRPr="005D1A6F" w:rsidRDefault="005918DD" w:rsidP="005918DD">
      <w:pPr>
        <w:jc w:val="both"/>
        <w:rPr>
          <w:b/>
          <w:bCs/>
          <w:iCs/>
          <w:sz w:val="18"/>
          <w:szCs w:val="18"/>
        </w:rPr>
      </w:pPr>
      <w:r w:rsidRPr="005D1A6F">
        <w:rPr>
          <w:b/>
          <w:bCs/>
          <w:iCs/>
          <w:sz w:val="18"/>
          <w:szCs w:val="18"/>
        </w:rPr>
        <w:t>ПОТРЕБИТЕЛЬ</w:t>
      </w:r>
      <w:r w:rsidRPr="005D1A6F">
        <w:rPr>
          <w:rStyle w:val="afc"/>
          <w:b/>
          <w:color w:val="FF0000"/>
          <w:sz w:val="18"/>
          <w:szCs w:val="18"/>
        </w:rPr>
        <w:footnoteReference w:id="57"/>
      </w:r>
      <w:r w:rsidRPr="005D1A6F">
        <w:rPr>
          <w:b/>
          <w:bCs/>
          <w:iCs/>
          <w:sz w:val="18"/>
          <w:szCs w:val="18"/>
        </w:rPr>
        <w:t>:</w:t>
      </w:r>
    </w:p>
    <w:p w:rsidR="005918DD" w:rsidRPr="005D1A6F" w:rsidRDefault="005918DD" w:rsidP="005918DD">
      <w:pPr>
        <w:rPr>
          <w:sz w:val="18"/>
          <w:szCs w:val="18"/>
        </w:rPr>
      </w:pPr>
      <w:r w:rsidRPr="005D1A6F">
        <w:rPr>
          <w:sz w:val="18"/>
          <w:szCs w:val="18"/>
        </w:rPr>
        <w:t>Наименование юридического лица (ИП)___________</w:t>
      </w:r>
    </w:p>
    <w:p w:rsidR="005918DD" w:rsidRPr="005D1A6F" w:rsidRDefault="005918DD" w:rsidP="005918DD">
      <w:pPr>
        <w:rPr>
          <w:bCs/>
          <w:sz w:val="18"/>
          <w:szCs w:val="18"/>
        </w:rPr>
      </w:pPr>
      <w:r w:rsidRPr="005D1A6F">
        <w:rPr>
          <w:bCs/>
          <w:sz w:val="18"/>
          <w:szCs w:val="18"/>
        </w:rPr>
        <w:t>Юридический адрес:</w:t>
      </w:r>
    </w:p>
    <w:p w:rsidR="005918DD" w:rsidRPr="005D1A6F" w:rsidRDefault="005918DD" w:rsidP="005918DD">
      <w:pPr>
        <w:rPr>
          <w:sz w:val="18"/>
          <w:szCs w:val="18"/>
        </w:rPr>
      </w:pPr>
      <w:r w:rsidRPr="005D1A6F">
        <w:rPr>
          <w:sz w:val="18"/>
          <w:szCs w:val="18"/>
        </w:rPr>
        <w:t>Почтовый адрес: ________________</w:t>
      </w:r>
    </w:p>
    <w:p w:rsidR="005918DD" w:rsidRPr="005D1A6F" w:rsidRDefault="005918DD" w:rsidP="005918DD">
      <w:pPr>
        <w:rPr>
          <w:sz w:val="18"/>
          <w:szCs w:val="18"/>
        </w:rPr>
      </w:pPr>
      <w:r w:rsidRPr="005D1A6F">
        <w:rPr>
          <w:sz w:val="18"/>
          <w:szCs w:val="18"/>
        </w:rPr>
        <w:t>ИНН __________        КПП ____________</w:t>
      </w:r>
    </w:p>
    <w:p w:rsidR="005918DD" w:rsidRPr="005D1A6F" w:rsidRDefault="005918DD" w:rsidP="005918DD">
      <w:pPr>
        <w:rPr>
          <w:sz w:val="18"/>
          <w:szCs w:val="18"/>
        </w:rPr>
      </w:pPr>
      <w:r w:rsidRPr="005D1A6F">
        <w:rPr>
          <w:sz w:val="18"/>
          <w:szCs w:val="18"/>
        </w:rPr>
        <w:t>Наименование обособленного подразделения юридического лица (согласно учредительным документам): ______________________________________________________________________________________</w:t>
      </w:r>
    </w:p>
    <w:p w:rsidR="005918DD" w:rsidRPr="005D1A6F" w:rsidRDefault="005918DD" w:rsidP="005918DD">
      <w:pPr>
        <w:rPr>
          <w:sz w:val="18"/>
          <w:szCs w:val="18"/>
        </w:rPr>
      </w:pPr>
      <w:r w:rsidRPr="005D1A6F">
        <w:rPr>
          <w:sz w:val="18"/>
          <w:szCs w:val="18"/>
        </w:rPr>
        <w:t>__________________________________________________________________________________________________</w:t>
      </w:r>
    </w:p>
    <w:p w:rsidR="005918DD" w:rsidRPr="005D1A6F" w:rsidRDefault="005918DD" w:rsidP="005918DD">
      <w:pPr>
        <w:rPr>
          <w:sz w:val="18"/>
          <w:szCs w:val="18"/>
        </w:rPr>
      </w:pPr>
      <w:r w:rsidRPr="005D1A6F">
        <w:rPr>
          <w:sz w:val="18"/>
          <w:szCs w:val="18"/>
        </w:rPr>
        <w:t>Адрес обособленного подразделения юридического лица (согласно учредительным документам):</w:t>
      </w:r>
    </w:p>
    <w:p w:rsidR="005918DD" w:rsidRPr="005D1A6F" w:rsidRDefault="005918DD" w:rsidP="005918DD">
      <w:pPr>
        <w:rPr>
          <w:sz w:val="18"/>
          <w:szCs w:val="18"/>
        </w:rPr>
      </w:pPr>
      <w:r w:rsidRPr="005D1A6F">
        <w:rPr>
          <w:sz w:val="18"/>
          <w:szCs w:val="18"/>
        </w:rPr>
        <w:t>___________________________________________________________________________________________________</w:t>
      </w:r>
    </w:p>
    <w:p w:rsidR="005918DD" w:rsidRPr="005D1A6F" w:rsidRDefault="005918DD" w:rsidP="005918DD">
      <w:pPr>
        <w:rPr>
          <w:sz w:val="18"/>
          <w:szCs w:val="18"/>
        </w:rPr>
      </w:pPr>
      <w:r w:rsidRPr="005D1A6F">
        <w:rPr>
          <w:sz w:val="18"/>
          <w:szCs w:val="18"/>
        </w:rPr>
        <w:t>КПП по месту нахождения обособленного подразделения юридического лица ________________________________</w:t>
      </w:r>
    </w:p>
    <w:p w:rsidR="005918DD" w:rsidRPr="005D1A6F" w:rsidRDefault="005918DD" w:rsidP="005918DD">
      <w:pPr>
        <w:rPr>
          <w:b/>
          <w:sz w:val="18"/>
          <w:szCs w:val="18"/>
        </w:rPr>
      </w:pPr>
      <w:r w:rsidRPr="005D1A6F">
        <w:rPr>
          <w:b/>
          <w:sz w:val="18"/>
          <w:szCs w:val="18"/>
        </w:rPr>
        <w:t>Банковские реквизиты:</w:t>
      </w:r>
    </w:p>
    <w:p w:rsidR="005918DD" w:rsidRPr="005D1A6F" w:rsidRDefault="005918DD" w:rsidP="005918DD">
      <w:pPr>
        <w:rPr>
          <w:sz w:val="18"/>
          <w:szCs w:val="18"/>
        </w:rPr>
      </w:pPr>
      <w:r w:rsidRPr="005D1A6F">
        <w:rPr>
          <w:sz w:val="18"/>
          <w:szCs w:val="18"/>
        </w:rPr>
        <w:t>р/с ________________________ в ____________________________________________________</w:t>
      </w:r>
    </w:p>
    <w:p w:rsidR="005918DD" w:rsidRPr="005D1A6F" w:rsidRDefault="005918DD" w:rsidP="005918DD">
      <w:pPr>
        <w:rPr>
          <w:sz w:val="18"/>
          <w:szCs w:val="18"/>
        </w:rPr>
      </w:pPr>
      <w:r w:rsidRPr="005D1A6F">
        <w:rPr>
          <w:sz w:val="18"/>
          <w:szCs w:val="18"/>
        </w:rPr>
        <w:t>к/с ________________________, БИК _______________________</w:t>
      </w:r>
    </w:p>
    <w:p w:rsidR="005918DD" w:rsidRPr="005D1A6F" w:rsidRDefault="005918DD" w:rsidP="005918DD">
      <w:pPr>
        <w:rPr>
          <w:sz w:val="18"/>
          <w:szCs w:val="18"/>
        </w:rPr>
      </w:pPr>
      <w:r w:rsidRPr="005D1A6F">
        <w:rPr>
          <w:sz w:val="18"/>
          <w:szCs w:val="18"/>
        </w:rPr>
        <w:t xml:space="preserve">Контактные телефоны: __________ </w:t>
      </w:r>
    </w:p>
    <w:p w:rsidR="006913F1" w:rsidRPr="005D1A6F" w:rsidRDefault="005918DD" w:rsidP="005918DD">
      <w:pPr>
        <w:rPr>
          <w:del w:id="20" w:author="Сазонова Елена Юрьевна" w:date="2020-10-30T15:21:00Z"/>
          <w:sz w:val="18"/>
          <w:szCs w:val="18"/>
        </w:rPr>
      </w:pPr>
      <w:del w:id="21" w:author="Сазонова Елена Юрьевна" w:date="2020-10-30T15:21:00Z">
        <w:r w:rsidRPr="005D1A6F">
          <w:rPr>
            <w:sz w:val="18"/>
            <w:szCs w:val="18"/>
          </w:rPr>
          <w:delText xml:space="preserve">Факс: ___________________________, </w:delText>
        </w:r>
      </w:del>
    </w:p>
    <w:p w:rsidR="006913F1" w:rsidRPr="005D1A6F" w:rsidRDefault="006913F1" w:rsidP="006913F1">
      <w:pPr>
        <w:suppressAutoHyphens/>
        <w:spacing w:line="276" w:lineRule="auto"/>
        <w:rPr>
          <w:color w:val="000000"/>
          <w:sz w:val="17"/>
          <w:szCs w:val="17"/>
          <w:lang w:eastAsia="en-US"/>
        </w:rPr>
      </w:pPr>
      <w:r w:rsidRPr="005D1A6F">
        <w:rPr>
          <w:color w:val="000000"/>
          <w:sz w:val="17"/>
          <w:szCs w:val="17"/>
          <w:lang w:eastAsia="en-US"/>
        </w:rPr>
        <w:t>Адрес электронной почты:</w:t>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r>
      <w:r w:rsidRPr="005D1A6F">
        <w:rPr>
          <w:color w:val="000000"/>
          <w:sz w:val="17"/>
          <w:szCs w:val="17"/>
          <w:lang w:eastAsia="en-US"/>
        </w:rPr>
        <w:softHyphen/>
        <w:t>_____________________</w:t>
      </w:r>
    </w:p>
    <w:p w:rsidR="006913F1" w:rsidRPr="005D1A6F" w:rsidRDefault="006913F1" w:rsidP="006913F1">
      <w:pPr>
        <w:suppressAutoHyphens/>
        <w:spacing w:line="276" w:lineRule="auto"/>
        <w:rPr>
          <w:rFonts w:cs="Arial"/>
          <w:b/>
          <w:sz w:val="17"/>
          <w:szCs w:val="17"/>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1593"/>
        <w:gridCol w:w="4220"/>
      </w:tblGrid>
      <w:tr w:rsidR="00000000" w:rsidTr="005918DD">
        <w:trPr>
          <w:trHeight w:val="474"/>
        </w:trPr>
        <w:tc>
          <w:tcPr>
            <w:tcW w:w="4211" w:type="dxa"/>
            <w:tcBorders>
              <w:top w:val="nil"/>
              <w:left w:val="nil"/>
              <w:bottom w:val="nil"/>
              <w:right w:val="nil"/>
            </w:tcBorders>
            <w:hideMark/>
          </w:tcPr>
          <w:p w:rsidR="005918DD" w:rsidRPr="005D1A6F" w:rsidRDefault="005918DD" w:rsidP="005918DD">
            <w:pPr>
              <w:rPr>
                <w:b/>
                <w:bCs/>
                <w:sz w:val="18"/>
                <w:szCs w:val="18"/>
              </w:rPr>
            </w:pPr>
            <w:r w:rsidRPr="005D1A6F">
              <w:rPr>
                <w:b/>
                <w:bCs/>
                <w:sz w:val="18"/>
                <w:szCs w:val="18"/>
              </w:rPr>
              <w:t>ТЕПЛОСНАБЖАЮЩАЯ ОРГАНИЗАЦИЯ</w:t>
            </w:r>
          </w:p>
        </w:tc>
        <w:tc>
          <w:tcPr>
            <w:tcW w:w="1593" w:type="dxa"/>
            <w:tcBorders>
              <w:top w:val="nil"/>
              <w:left w:val="nil"/>
              <w:bottom w:val="nil"/>
              <w:right w:val="nil"/>
            </w:tcBorders>
          </w:tcPr>
          <w:p w:rsidR="005918DD" w:rsidRPr="005D1A6F" w:rsidRDefault="005918DD">
            <w:pPr>
              <w:ind w:firstLine="709"/>
              <w:jc w:val="center"/>
              <w:rPr>
                <w:sz w:val="18"/>
                <w:szCs w:val="18"/>
                <w:u w:val="single"/>
              </w:rPr>
            </w:pPr>
          </w:p>
        </w:tc>
        <w:tc>
          <w:tcPr>
            <w:tcW w:w="4220" w:type="dxa"/>
            <w:tcBorders>
              <w:top w:val="nil"/>
              <w:left w:val="nil"/>
              <w:bottom w:val="nil"/>
              <w:right w:val="nil"/>
            </w:tcBorders>
            <w:hideMark/>
          </w:tcPr>
          <w:p w:rsidR="005918DD" w:rsidRPr="005D1A6F" w:rsidRDefault="005918DD" w:rsidP="005918DD">
            <w:pPr>
              <w:rPr>
                <w:b/>
                <w:bCs/>
                <w:sz w:val="18"/>
                <w:szCs w:val="18"/>
              </w:rPr>
            </w:pPr>
            <w:r w:rsidRPr="005D1A6F">
              <w:rPr>
                <w:b/>
                <w:bCs/>
                <w:sz w:val="18"/>
                <w:szCs w:val="18"/>
              </w:rPr>
              <w:t>ПОТРЕБИТЕЛЬ</w:t>
            </w:r>
          </w:p>
        </w:tc>
      </w:tr>
      <w:tr w:rsidR="00000000" w:rsidTr="005918DD">
        <w:trPr>
          <w:trHeight w:val="511"/>
        </w:trPr>
        <w:tc>
          <w:tcPr>
            <w:tcW w:w="4211" w:type="dxa"/>
            <w:tcBorders>
              <w:top w:val="nil"/>
              <w:left w:val="nil"/>
              <w:bottom w:val="nil"/>
              <w:right w:val="nil"/>
            </w:tcBorders>
          </w:tcPr>
          <w:p w:rsidR="005918DD" w:rsidRPr="005D1A6F" w:rsidRDefault="005918DD">
            <w:pPr>
              <w:rPr>
                <w:sz w:val="18"/>
                <w:szCs w:val="18"/>
              </w:rPr>
            </w:pPr>
          </w:p>
          <w:p w:rsidR="005918DD" w:rsidRPr="005D1A6F" w:rsidRDefault="005918DD">
            <w:pPr>
              <w:rPr>
                <w:sz w:val="18"/>
                <w:szCs w:val="18"/>
              </w:rPr>
            </w:pPr>
            <w:r w:rsidRPr="005D1A6F">
              <w:rPr>
                <w:sz w:val="18"/>
                <w:szCs w:val="18"/>
              </w:rPr>
              <w:t xml:space="preserve">________________ </w:t>
            </w:r>
            <w:r w:rsidRPr="005D1A6F">
              <w:rPr>
                <w:color w:val="FF0000"/>
                <w:sz w:val="18"/>
                <w:szCs w:val="18"/>
                <w:vertAlign w:val="superscript"/>
              </w:rPr>
              <w:t>44</w:t>
            </w:r>
          </w:p>
          <w:p w:rsidR="005918DD" w:rsidRPr="005D1A6F" w:rsidRDefault="005918DD">
            <w:pPr>
              <w:rPr>
                <w:sz w:val="18"/>
                <w:szCs w:val="18"/>
              </w:rPr>
            </w:pPr>
          </w:p>
          <w:p w:rsidR="005918DD" w:rsidRPr="005D1A6F" w:rsidRDefault="005918DD">
            <w:pPr>
              <w:rPr>
                <w:sz w:val="18"/>
                <w:szCs w:val="18"/>
              </w:rPr>
            </w:pPr>
          </w:p>
          <w:p w:rsidR="005918DD" w:rsidRPr="005D1A6F" w:rsidRDefault="005918DD">
            <w:pPr>
              <w:ind w:firstLine="709"/>
              <w:rPr>
                <w:sz w:val="18"/>
                <w:szCs w:val="18"/>
                <w:u w:val="single"/>
              </w:rPr>
            </w:pPr>
          </w:p>
        </w:tc>
        <w:tc>
          <w:tcPr>
            <w:tcW w:w="1593" w:type="dxa"/>
            <w:tcBorders>
              <w:top w:val="nil"/>
              <w:left w:val="nil"/>
              <w:bottom w:val="nil"/>
              <w:right w:val="nil"/>
            </w:tcBorders>
          </w:tcPr>
          <w:p w:rsidR="005918DD" w:rsidRPr="005D1A6F" w:rsidRDefault="005918DD">
            <w:pPr>
              <w:ind w:firstLine="709"/>
              <w:rPr>
                <w:sz w:val="18"/>
                <w:szCs w:val="18"/>
                <w:u w:val="single"/>
              </w:rPr>
            </w:pPr>
          </w:p>
        </w:tc>
        <w:tc>
          <w:tcPr>
            <w:tcW w:w="4220" w:type="dxa"/>
            <w:tcBorders>
              <w:top w:val="nil"/>
              <w:left w:val="nil"/>
              <w:bottom w:val="nil"/>
              <w:right w:val="nil"/>
            </w:tcBorders>
            <w:hideMark/>
          </w:tcPr>
          <w:p w:rsidR="005918DD" w:rsidRPr="005D1A6F" w:rsidRDefault="005918DD">
            <w:pPr>
              <w:rPr>
                <w:sz w:val="18"/>
                <w:szCs w:val="18"/>
              </w:rPr>
            </w:pPr>
          </w:p>
          <w:p w:rsidR="005918DD" w:rsidRPr="005D1A6F" w:rsidRDefault="005918DD">
            <w:pPr>
              <w:rPr>
                <w:sz w:val="18"/>
                <w:szCs w:val="18"/>
              </w:rPr>
            </w:pPr>
            <w:r w:rsidRPr="005D1A6F">
              <w:rPr>
                <w:sz w:val="18"/>
                <w:szCs w:val="18"/>
              </w:rPr>
              <w:t>________________</w:t>
            </w:r>
            <w:r w:rsidRPr="005D1A6F">
              <w:rPr>
                <w:rStyle w:val="afc"/>
                <w:b/>
                <w:bCs/>
                <w:color w:val="FF0000"/>
                <w:sz w:val="18"/>
                <w:szCs w:val="18"/>
              </w:rPr>
              <w:footnoteReference w:id="58"/>
            </w:r>
          </w:p>
          <w:p w:rsidR="005918DD" w:rsidRPr="005D1A6F" w:rsidRDefault="005918DD">
            <w:pPr>
              <w:rPr>
                <w:sz w:val="18"/>
                <w:szCs w:val="18"/>
              </w:rPr>
            </w:pPr>
          </w:p>
        </w:tc>
      </w:tr>
    </w:tbl>
    <w:p w:rsidR="005918DD" w:rsidRPr="005D1A6F" w:rsidRDefault="005918DD" w:rsidP="005918DD"/>
    <w:p w:rsidR="005918DD" w:rsidRPr="005D1A6F" w:rsidRDefault="005918DD" w:rsidP="005918DD"/>
    <w:p w:rsidR="005918DD" w:rsidRPr="005D1A6F" w:rsidRDefault="005918DD" w:rsidP="005918DD"/>
    <w:p w:rsidR="005918DD" w:rsidRPr="005D1A6F" w:rsidRDefault="005918DD" w:rsidP="005918DD"/>
    <w:p w:rsidR="005918DD" w:rsidRPr="005D1A6F" w:rsidRDefault="005918DD" w:rsidP="005918DD">
      <w:pPr>
        <w:pStyle w:val="a5"/>
        <w:widowControl w:val="0"/>
        <w:tabs>
          <w:tab w:val="clear" w:pos="4153"/>
          <w:tab w:val="clear" w:pos="8306"/>
        </w:tabs>
        <w:suppressAutoHyphens/>
        <w:rPr>
          <w:rFonts w:ascii="Arial" w:hAnsi="Arial" w:cs="Arial"/>
          <w:sz w:val="20"/>
        </w:rPr>
      </w:pPr>
    </w:p>
    <w:p w:rsidR="005918DD" w:rsidRPr="005D1A6F" w:rsidRDefault="005918DD" w:rsidP="005918DD">
      <w:pPr>
        <w:suppressAutoHyphens/>
        <w:rPr>
          <w:rFonts w:ascii="Arial" w:hAnsi="Arial" w:cs="Arial"/>
          <w:sz w:val="20"/>
          <w:szCs w:val="20"/>
        </w:rPr>
      </w:pPr>
    </w:p>
    <w:p w:rsidR="005918DD" w:rsidRPr="005D1A6F" w:rsidRDefault="005918DD" w:rsidP="005918DD">
      <w:pPr>
        <w:suppressAutoHyphens/>
        <w:rPr>
          <w:rFonts w:ascii="Arial" w:hAnsi="Arial" w:cs="Arial"/>
          <w:sz w:val="20"/>
          <w:szCs w:val="20"/>
        </w:rPr>
      </w:pPr>
    </w:p>
    <w:p w:rsidR="005918DD" w:rsidRPr="005D1A6F" w:rsidRDefault="005918DD" w:rsidP="005918DD">
      <w:pPr>
        <w:suppressAutoHyphens/>
        <w:rPr>
          <w:rFonts w:ascii="Arial" w:hAnsi="Arial" w:cs="Arial"/>
          <w:sz w:val="20"/>
          <w:szCs w:val="20"/>
        </w:rPr>
      </w:pPr>
    </w:p>
    <w:p w:rsidR="005918DD" w:rsidRPr="005D1A6F" w:rsidRDefault="005918DD" w:rsidP="005918DD">
      <w:pPr>
        <w:suppressAutoHyphens/>
        <w:rPr>
          <w:sz w:val="17"/>
          <w:szCs w:val="17"/>
        </w:rPr>
      </w:pPr>
    </w:p>
    <w:p w:rsidR="005918DD" w:rsidRPr="005D1A6F" w:rsidRDefault="005918DD" w:rsidP="005918DD">
      <w:pPr>
        <w:suppressAutoHyphens/>
        <w:rPr>
          <w:sz w:val="17"/>
          <w:szCs w:val="17"/>
        </w:rPr>
      </w:pPr>
    </w:p>
    <w:p w:rsidR="004903BC" w:rsidRPr="005D1A6F" w:rsidRDefault="004903BC" w:rsidP="005918DD">
      <w:pPr>
        <w:suppressAutoHyphens/>
        <w:rPr>
          <w:sz w:val="17"/>
          <w:szCs w:val="17"/>
        </w:rPr>
        <w:sectPr w:rsidR="004903BC" w:rsidRPr="005D1A6F" w:rsidSect="005918DD">
          <w:footerReference w:type="even" r:id="rId11"/>
          <w:footerReference w:type="default" r:id="rId12"/>
          <w:footerReference w:type="first" r:id="rId13"/>
          <w:pgSz w:w="11906" w:h="16838"/>
          <w:pgMar w:top="709" w:right="964" w:bottom="567" w:left="1134" w:header="0" w:footer="280" w:gutter="0"/>
          <w:cols w:space="708"/>
          <w:docGrid w:linePitch="360"/>
        </w:sectPr>
      </w:pPr>
    </w:p>
    <w:p w:rsidR="005918DD" w:rsidRPr="005D1A6F" w:rsidRDefault="005918DD" w:rsidP="005918DD">
      <w:pPr>
        <w:suppressAutoHyphens/>
        <w:rPr>
          <w:sz w:val="17"/>
          <w:szCs w:val="17"/>
        </w:rPr>
      </w:pPr>
    </w:p>
    <w:p w:rsidR="005918DD" w:rsidRPr="005D1A6F" w:rsidRDefault="005918DD" w:rsidP="005918DD">
      <w:pPr>
        <w:suppressAutoHyphens/>
        <w:rPr>
          <w:sz w:val="17"/>
          <w:szCs w:val="17"/>
        </w:rPr>
      </w:pPr>
    </w:p>
    <w:p w:rsidR="005918DD" w:rsidRPr="005D1A6F" w:rsidRDefault="004903BC" w:rsidP="005918DD">
      <w:pPr>
        <w:tabs>
          <w:tab w:val="center" w:pos="4153"/>
          <w:tab w:val="right" w:pos="8306"/>
          <w:tab w:val="left" w:pos="11856"/>
          <w:tab w:val="left" w:pos="15219"/>
        </w:tabs>
        <w:suppressAutoHyphens/>
        <w:contextualSpacing/>
        <w:jc w:val="right"/>
        <w:rPr>
          <w:sz w:val="16"/>
          <w:szCs w:val="16"/>
        </w:rPr>
      </w:pPr>
      <w:bookmarkStart w:id="22" w:name="_MON_1325405665"/>
      <w:bookmarkStart w:id="23" w:name="_MON_1325405857"/>
      <w:bookmarkStart w:id="24" w:name="_MON_1325405881"/>
      <w:bookmarkStart w:id="25" w:name="_MON_1325405891"/>
      <w:bookmarkStart w:id="26" w:name="_MON_1325405913"/>
      <w:bookmarkStart w:id="27" w:name="_MON_1326632789"/>
      <w:bookmarkStart w:id="28" w:name="_MON_1326632979"/>
      <w:bookmarkStart w:id="29" w:name="_MON_1326633361"/>
      <w:bookmarkStart w:id="30" w:name="_MON_1326702440"/>
      <w:bookmarkStart w:id="31" w:name="_MON_1326702652"/>
      <w:bookmarkStart w:id="32" w:name="_MON_1326702672"/>
      <w:bookmarkStart w:id="33" w:name="_MON_1326702742"/>
      <w:bookmarkStart w:id="34" w:name="_MON_1327569230"/>
      <w:bookmarkStart w:id="35" w:name="_MON_1327907719"/>
      <w:bookmarkStart w:id="36" w:name="_MON_1329048704"/>
      <w:bookmarkStart w:id="37" w:name="_MON_1329051750"/>
      <w:bookmarkStart w:id="38" w:name="_MON_1356239183"/>
      <w:bookmarkStart w:id="39" w:name="_MON_1366719674"/>
      <w:bookmarkStart w:id="40" w:name="_MON_1366720311"/>
      <w:bookmarkStart w:id="41" w:name="_MON_1406120765"/>
      <w:bookmarkStart w:id="42" w:name="_MON_1407837293"/>
      <w:bookmarkStart w:id="43" w:name="_MON_1407841174"/>
      <w:bookmarkStart w:id="44" w:name="_MON_1407843129"/>
      <w:bookmarkStart w:id="45" w:name="_MON_1407843166"/>
      <w:bookmarkStart w:id="46" w:name="_MON_1407924900"/>
      <w:bookmarkStart w:id="47" w:name="_MON_1410179278"/>
      <w:bookmarkStart w:id="48" w:name="_MON_1410179325"/>
      <w:bookmarkStart w:id="49" w:name="_MON_1410179466"/>
      <w:bookmarkStart w:id="50" w:name="_MON_1410179542"/>
      <w:bookmarkStart w:id="51" w:name="_MON_1410179555"/>
      <w:bookmarkStart w:id="52" w:name="_MON_1410674241"/>
      <w:bookmarkStart w:id="53" w:name="_MON_1410674755"/>
      <w:bookmarkStart w:id="54" w:name="_MON_1428741416"/>
      <w:bookmarkStart w:id="55" w:name="_MON_1439295614"/>
      <w:bookmarkStart w:id="56" w:name="_MON_1447755699"/>
      <w:bookmarkStart w:id="57" w:name="_MON_1447756082"/>
      <w:bookmarkStart w:id="58" w:name="_MON_1447765948"/>
      <w:bookmarkStart w:id="59" w:name="_MON_1448693198"/>
      <w:bookmarkStart w:id="60" w:name="_MON_1192381676"/>
      <w:bookmarkStart w:id="61" w:name="_MON_1192381999"/>
      <w:bookmarkStart w:id="62" w:name="_MON_1192382047"/>
      <w:bookmarkStart w:id="63" w:name="_MON_1192382089"/>
      <w:bookmarkStart w:id="64" w:name="_MON_1288445118"/>
      <w:bookmarkStart w:id="65" w:name="_MON_1288502922"/>
      <w:bookmarkStart w:id="66" w:name="_MON_1316265095"/>
      <w:bookmarkStart w:id="67" w:name="_MON_1316265131"/>
      <w:bookmarkStart w:id="68" w:name="_MON_1325403109"/>
      <w:bookmarkStart w:id="69" w:name="_MON_1325404023"/>
      <w:bookmarkStart w:id="70" w:name="_MON_1325404189"/>
      <w:bookmarkStart w:id="71" w:name="_MON_1325404252"/>
      <w:bookmarkStart w:id="72" w:name="_MON_1325404266"/>
      <w:bookmarkStart w:id="73" w:name="_MON_1325404272"/>
      <w:bookmarkStart w:id="74" w:name="_MON_132540428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D1A6F">
        <w:rPr>
          <w:sz w:val="16"/>
          <w:szCs w:val="16"/>
        </w:rPr>
        <w:t>Прило</w:t>
      </w:r>
      <w:r w:rsidR="005918DD" w:rsidRPr="005D1A6F">
        <w:rPr>
          <w:sz w:val="16"/>
          <w:szCs w:val="16"/>
        </w:rPr>
        <w:t>жение №1 к договору</w:t>
      </w:r>
      <w:r w:rsidR="00853611" w:rsidRPr="005D1A6F">
        <w:rPr>
          <w:rStyle w:val="afc"/>
          <w:sz w:val="16"/>
          <w:szCs w:val="16"/>
        </w:rPr>
        <w:footnoteReference w:id="59"/>
      </w:r>
    </w:p>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r w:rsidRPr="005D1A6F">
        <w:rPr>
          <w:sz w:val="16"/>
          <w:szCs w:val="16"/>
        </w:rPr>
        <w:t>№ ____ от «___» _______ 20___г.</w:t>
      </w:r>
    </w:p>
    <w:p w:rsidR="005918DD" w:rsidRPr="005D1A6F" w:rsidRDefault="005918DD" w:rsidP="005918DD">
      <w:pPr>
        <w:jc w:val="center"/>
        <w:rPr>
          <w:sz w:val="16"/>
          <w:szCs w:val="16"/>
        </w:rPr>
      </w:pPr>
    </w:p>
    <w:p w:rsidR="005918DD" w:rsidRPr="005D1A6F" w:rsidRDefault="005918DD" w:rsidP="005918DD">
      <w:pPr>
        <w:jc w:val="center"/>
        <w:rPr>
          <w:b/>
          <w:sz w:val="18"/>
          <w:szCs w:val="18"/>
        </w:rPr>
      </w:pPr>
      <w:r w:rsidRPr="005D1A6F">
        <w:rPr>
          <w:b/>
          <w:sz w:val="18"/>
          <w:szCs w:val="18"/>
        </w:rPr>
        <w:t>Перечень подлежащих теплоснабжению объектов, тепловые нагрузки.</w:t>
      </w:r>
    </w:p>
    <w:p w:rsidR="005918DD" w:rsidRPr="005D1A6F" w:rsidRDefault="005918DD" w:rsidP="005918DD">
      <w:pPr>
        <w:jc w:val="center"/>
        <w:rPr>
          <w:b/>
        </w:rPr>
      </w:pPr>
      <w:r w:rsidRPr="005D1A6F">
        <w:rPr>
          <w:b/>
        </w:rPr>
        <w:t xml:space="preserve"> </w:t>
      </w:r>
    </w:p>
    <w:tbl>
      <w:tblPr>
        <w:tblW w:w="1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35"/>
        <w:gridCol w:w="1701"/>
        <w:gridCol w:w="1701"/>
        <w:gridCol w:w="874"/>
        <w:gridCol w:w="968"/>
        <w:gridCol w:w="708"/>
        <w:gridCol w:w="851"/>
        <w:gridCol w:w="709"/>
        <w:gridCol w:w="850"/>
        <w:gridCol w:w="709"/>
        <w:gridCol w:w="709"/>
        <w:gridCol w:w="708"/>
        <w:gridCol w:w="851"/>
        <w:gridCol w:w="992"/>
        <w:gridCol w:w="851"/>
        <w:gridCol w:w="850"/>
        <w:gridCol w:w="851"/>
        <w:gridCol w:w="708"/>
      </w:tblGrid>
      <w:tr w:rsidR="00000000" w:rsidTr="005348A2">
        <w:trPr>
          <w:trHeight w:val="757"/>
          <w:jc w:val="center"/>
        </w:trPr>
        <w:tc>
          <w:tcPr>
            <w:tcW w:w="534" w:type="dxa"/>
            <w:vMerge w:val="restart"/>
            <w:shd w:val="clear" w:color="auto" w:fill="auto"/>
            <w:vAlign w:val="center"/>
          </w:tcPr>
          <w:p w:rsidR="005348A2" w:rsidRPr="005D1A6F" w:rsidRDefault="005348A2" w:rsidP="005918DD">
            <w:pPr>
              <w:jc w:val="center"/>
              <w:rPr>
                <w:sz w:val="16"/>
                <w:szCs w:val="16"/>
              </w:rPr>
            </w:pPr>
            <w:r w:rsidRPr="005D1A6F">
              <w:rPr>
                <w:sz w:val="16"/>
                <w:szCs w:val="16"/>
              </w:rPr>
              <w:t>№</w:t>
            </w:r>
          </w:p>
          <w:p w:rsidR="005348A2" w:rsidRPr="005D1A6F" w:rsidRDefault="005348A2" w:rsidP="005918DD">
            <w:pPr>
              <w:jc w:val="center"/>
              <w:rPr>
                <w:sz w:val="16"/>
                <w:szCs w:val="16"/>
              </w:rPr>
            </w:pPr>
            <w:r w:rsidRPr="005D1A6F">
              <w:rPr>
                <w:sz w:val="16"/>
                <w:szCs w:val="16"/>
              </w:rPr>
              <w:t>п</w:t>
            </w:r>
            <w:r w:rsidRPr="005D1A6F">
              <w:rPr>
                <w:sz w:val="16"/>
                <w:szCs w:val="16"/>
                <w:lang w:val="en-US"/>
              </w:rPr>
              <w:t>/</w:t>
            </w:r>
            <w:r w:rsidRPr="005D1A6F">
              <w:rPr>
                <w:sz w:val="16"/>
                <w:szCs w:val="16"/>
              </w:rPr>
              <w:t>п</w:t>
            </w:r>
          </w:p>
        </w:tc>
        <w:tc>
          <w:tcPr>
            <w:tcW w:w="1535" w:type="dxa"/>
            <w:vMerge w:val="restart"/>
            <w:shd w:val="clear" w:color="auto" w:fill="auto"/>
            <w:vAlign w:val="center"/>
          </w:tcPr>
          <w:p w:rsidR="005348A2" w:rsidRPr="005D1A6F" w:rsidRDefault="005348A2" w:rsidP="005918DD">
            <w:pPr>
              <w:jc w:val="center"/>
              <w:rPr>
                <w:sz w:val="16"/>
                <w:szCs w:val="16"/>
              </w:rPr>
            </w:pPr>
            <w:r w:rsidRPr="005D1A6F">
              <w:rPr>
                <w:sz w:val="16"/>
                <w:szCs w:val="16"/>
              </w:rPr>
              <w:t>Объект</w:t>
            </w:r>
          </w:p>
          <w:p w:rsidR="005348A2" w:rsidRPr="005D1A6F" w:rsidRDefault="005348A2" w:rsidP="005918DD">
            <w:pPr>
              <w:jc w:val="center"/>
              <w:rPr>
                <w:sz w:val="16"/>
                <w:szCs w:val="16"/>
              </w:rPr>
            </w:pPr>
            <w:r w:rsidRPr="005D1A6F">
              <w:rPr>
                <w:sz w:val="16"/>
                <w:szCs w:val="16"/>
              </w:rPr>
              <w:t>(адрес, название объекта)</w:t>
            </w:r>
          </w:p>
        </w:tc>
        <w:tc>
          <w:tcPr>
            <w:tcW w:w="1701" w:type="dxa"/>
            <w:vMerge w:val="restart"/>
            <w:shd w:val="clear" w:color="auto" w:fill="auto"/>
          </w:tcPr>
          <w:p w:rsidR="005348A2" w:rsidRPr="005D1A6F" w:rsidRDefault="005348A2" w:rsidP="005348A2">
            <w:pPr>
              <w:jc w:val="center"/>
              <w:rPr>
                <w:sz w:val="16"/>
                <w:szCs w:val="16"/>
              </w:rPr>
            </w:pPr>
          </w:p>
          <w:p w:rsidR="005348A2" w:rsidRPr="005D1A6F" w:rsidRDefault="005348A2" w:rsidP="005348A2">
            <w:pPr>
              <w:jc w:val="center"/>
              <w:rPr>
                <w:sz w:val="16"/>
                <w:szCs w:val="16"/>
              </w:rPr>
            </w:pPr>
          </w:p>
          <w:p w:rsidR="005348A2" w:rsidRPr="005D1A6F" w:rsidRDefault="005348A2" w:rsidP="005348A2">
            <w:pPr>
              <w:jc w:val="center"/>
              <w:rPr>
                <w:sz w:val="16"/>
                <w:szCs w:val="16"/>
              </w:rPr>
            </w:pPr>
            <w:r w:rsidRPr="005D1A6F">
              <w:rPr>
                <w:sz w:val="16"/>
                <w:szCs w:val="16"/>
              </w:rPr>
              <w:t>Порядок расчета цены</w:t>
            </w:r>
          </w:p>
          <w:p w:rsidR="005348A2" w:rsidRPr="005D1A6F" w:rsidRDefault="005348A2" w:rsidP="005348A2">
            <w:pPr>
              <w:rPr>
                <w:sz w:val="16"/>
                <w:szCs w:val="16"/>
              </w:rPr>
            </w:pPr>
            <w:r w:rsidRPr="005D1A6F">
              <w:rPr>
                <w:sz w:val="16"/>
                <w:szCs w:val="16"/>
              </w:rPr>
              <w:t>(тариф/соглашение)</w:t>
            </w:r>
          </w:p>
        </w:tc>
        <w:tc>
          <w:tcPr>
            <w:tcW w:w="1701" w:type="dxa"/>
            <w:vMerge w:val="restart"/>
            <w:shd w:val="clear" w:color="auto" w:fill="auto"/>
            <w:vAlign w:val="center"/>
          </w:tcPr>
          <w:p w:rsidR="005348A2" w:rsidRPr="005D1A6F" w:rsidRDefault="005348A2" w:rsidP="005918DD">
            <w:pPr>
              <w:jc w:val="center"/>
              <w:rPr>
                <w:sz w:val="16"/>
                <w:szCs w:val="16"/>
              </w:rPr>
            </w:pPr>
            <w:r w:rsidRPr="005D1A6F">
              <w:rPr>
                <w:sz w:val="16"/>
                <w:szCs w:val="16"/>
              </w:rPr>
              <w:t>Вид</w:t>
            </w:r>
          </w:p>
          <w:p w:rsidR="005348A2" w:rsidRPr="005D1A6F" w:rsidRDefault="005348A2" w:rsidP="005918DD">
            <w:pPr>
              <w:jc w:val="center"/>
              <w:rPr>
                <w:sz w:val="16"/>
                <w:szCs w:val="16"/>
              </w:rPr>
            </w:pPr>
            <w:r w:rsidRPr="005D1A6F">
              <w:rPr>
                <w:sz w:val="16"/>
                <w:szCs w:val="16"/>
              </w:rPr>
              <w:t>теплопотребления</w:t>
            </w:r>
          </w:p>
          <w:p w:rsidR="005348A2" w:rsidRPr="005D1A6F" w:rsidRDefault="005348A2" w:rsidP="005918DD">
            <w:pPr>
              <w:jc w:val="center"/>
              <w:rPr>
                <w:sz w:val="16"/>
                <w:szCs w:val="16"/>
              </w:rPr>
            </w:pPr>
          </w:p>
        </w:tc>
        <w:tc>
          <w:tcPr>
            <w:tcW w:w="874" w:type="dxa"/>
            <w:vMerge w:val="restart"/>
            <w:shd w:val="clear" w:color="auto" w:fill="auto"/>
            <w:vAlign w:val="center"/>
          </w:tcPr>
          <w:p w:rsidR="005348A2" w:rsidRPr="005D1A6F" w:rsidRDefault="005348A2" w:rsidP="005918DD">
            <w:pPr>
              <w:jc w:val="center"/>
              <w:rPr>
                <w:sz w:val="16"/>
                <w:szCs w:val="16"/>
              </w:rPr>
            </w:pPr>
            <w:r w:rsidRPr="005D1A6F">
              <w:rPr>
                <w:sz w:val="16"/>
                <w:szCs w:val="16"/>
              </w:rPr>
              <w:t>Часовые нагрузки, Гкал\ч</w:t>
            </w:r>
          </w:p>
        </w:tc>
        <w:tc>
          <w:tcPr>
            <w:tcW w:w="968" w:type="dxa"/>
            <w:vMerge w:val="restart"/>
            <w:shd w:val="clear" w:color="auto" w:fill="auto"/>
            <w:vAlign w:val="center"/>
          </w:tcPr>
          <w:p w:rsidR="005348A2" w:rsidRPr="005D1A6F" w:rsidRDefault="005348A2" w:rsidP="005918DD">
            <w:pPr>
              <w:jc w:val="center"/>
              <w:rPr>
                <w:sz w:val="16"/>
                <w:szCs w:val="16"/>
              </w:rPr>
            </w:pPr>
            <w:r w:rsidRPr="005D1A6F">
              <w:rPr>
                <w:sz w:val="16"/>
                <w:szCs w:val="16"/>
              </w:rPr>
              <w:t>Объем здания, м3</w:t>
            </w:r>
          </w:p>
        </w:tc>
        <w:tc>
          <w:tcPr>
            <w:tcW w:w="708" w:type="dxa"/>
            <w:shd w:val="clear" w:color="auto" w:fill="auto"/>
            <w:vAlign w:val="center"/>
          </w:tcPr>
          <w:p w:rsidR="005348A2" w:rsidRPr="005D1A6F" w:rsidRDefault="005348A2" w:rsidP="005918DD">
            <w:pPr>
              <w:jc w:val="center"/>
              <w:rPr>
                <w:sz w:val="16"/>
                <w:szCs w:val="16"/>
              </w:rPr>
            </w:pPr>
            <w:r w:rsidRPr="005D1A6F">
              <w:rPr>
                <w:sz w:val="16"/>
                <w:szCs w:val="16"/>
              </w:rPr>
              <w:t>Январь</w:t>
            </w:r>
          </w:p>
        </w:tc>
        <w:tc>
          <w:tcPr>
            <w:tcW w:w="851" w:type="dxa"/>
            <w:shd w:val="clear" w:color="auto" w:fill="auto"/>
            <w:vAlign w:val="center"/>
          </w:tcPr>
          <w:p w:rsidR="005348A2" w:rsidRPr="005D1A6F" w:rsidRDefault="005348A2" w:rsidP="005918DD">
            <w:pPr>
              <w:jc w:val="center"/>
              <w:rPr>
                <w:sz w:val="16"/>
                <w:szCs w:val="16"/>
              </w:rPr>
            </w:pPr>
            <w:r w:rsidRPr="005D1A6F">
              <w:rPr>
                <w:sz w:val="16"/>
                <w:szCs w:val="16"/>
              </w:rPr>
              <w:t>Февраль</w:t>
            </w:r>
          </w:p>
        </w:tc>
        <w:tc>
          <w:tcPr>
            <w:tcW w:w="709" w:type="dxa"/>
            <w:shd w:val="clear" w:color="auto" w:fill="auto"/>
            <w:vAlign w:val="center"/>
          </w:tcPr>
          <w:p w:rsidR="005348A2" w:rsidRPr="005D1A6F" w:rsidRDefault="005348A2" w:rsidP="005918DD">
            <w:pPr>
              <w:jc w:val="center"/>
              <w:rPr>
                <w:sz w:val="16"/>
                <w:szCs w:val="16"/>
              </w:rPr>
            </w:pPr>
            <w:r w:rsidRPr="005D1A6F">
              <w:rPr>
                <w:sz w:val="16"/>
                <w:szCs w:val="16"/>
              </w:rPr>
              <w:t>Март</w:t>
            </w:r>
          </w:p>
        </w:tc>
        <w:tc>
          <w:tcPr>
            <w:tcW w:w="850" w:type="dxa"/>
            <w:shd w:val="clear" w:color="auto" w:fill="auto"/>
            <w:vAlign w:val="center"/>
          </w:tcPr>
          <w:p w:rsidR="005348A2" w:rsidRPr="005D1A6F" w:rsidRDefault="005348A2" w:rsidP="005918DD">
            <w:pPr>
              <w:jc w:val="center"/>
              <w:rPr>
                <w:sz w:val="16"/>
                <w:szCs w:val="16"/>
              </w:rPr>
            </w:pPr>
            <w:r w:rsidRPr="005D1A6F">
              <w:rPr>
                <w:sz w:val="16"/>
                <w:szCs w:val="16"/>
              </w:rPr>
              <w:t>Апрель</w:t>
            </w:r>
          </w:p>
        </w:tc>
        <w:tc>
          <w:tcPr>
            <w:tcW w:w="709" w:type="dxa"/>
            <w:shd w:val="clear" w:color="auto" w:fill="auto"/>
            <w:vAlign w:val="center"/>
          </w:tcPr>
          <w:p w:rsidR="005348A2" w:rsidRPr="005D1A6F" w:rsidRDefault="005348A2" w:rsidP="005918DD">
            <w:pPr>
              <w:jc w:val="center"/>
              <w:rPr>
                <w:sz w:val="16"/>
                <w:szCs w:val="16"/>
              </w:rPr>
            </w:pPr>
            <w:r w:rsidRPr="005D1A6F">
              <w:rPr>
                <w:sz w:val="16"/>
                <w:szCs w:val="16"/>
              </w:rPr>
              <w:t>Май</w:t>
            </w:r>
          </w:p>
        </w:tc>
        <w:tc>
          <w:tcPr>
            <w:tcW w:w="709" w:type="dxa"/>
            <w:shd w:val="clear" w:color="auto" w:fill="auto"/>
            <w:vAlign w:val="center"/>
          </w:tcPr>
          <w:p w:rsidR="005348A2" w:rsidRPr="005D1A6F" w:rsidRDefault="005348A2" w:rsidP="005918DD">
            <w:pPr>
              <w:jc w:val="center"/>
              <w:rPr>
                <w:sz w:val="16"/>
                <w:szCs w:val="16"/>
              </w:rPr>
            </w:pPr>
            <w:r w:rsidRPr="005D1A6F">
              <w:rPr>
                <w:sz w:val="16"/>
                <w:szCs w:val="16"/>
              </w:rPr>
              <w:t>Июнь</w:t>
            </w:r>
          </w:p>
        </w:tc>
        <w:tc>
          <w:tcPr>
            <w:tcW w:w="708" w:type="dxa"/>
            <w:shd w:val="clear" w:color="auto" w:fill="auto"/>
            <w:vAlign w:val="center"/>
          </w:tcPr>
          <w:p w:rsidR="005348A2" w:rsidRPr="005D1A6F" w:rsidRDefault="005348A2" w:rsidP="005918DD">
            <w:pPr>
              <w:jc w:val="center"/>
              <w:rPr>
                <w:sz w:val="16"/>
                <w:szCs w:val="16"/>
              </w:rPr>
            </w:pPr>
            <w:r w:rsidRPr="005D1A6F">
              <w:rPr>
                <w:sz w:val="16"/>
                <w:szCs w:val="16"/>
              </w:rPr>
              <w:t>Июль</w:t>
            </w:r>
          </w:p>
        </w:tc>
        <w:tc>
          <w:tcPr>
            <w:tcW w:w="851" w:type="dxa"/>
            <w:shd w:val="clear" w:color="auto" w:fill="auto"/>
            <w:vAlign w:val="center"/>
          </w:tcPr>
          <w:p w:rsidR="005348A2" w:rsidRPr="005D1A6F" w:rsidRDefault="005348A2" w:rsidP="005918DD">
            <w:pPr>
              <w:jc w:val="center"/>
              <w:rPr>
                <w:sz w:val="16"/>
                <w:szCs w:val="16"/>
              </w:rPr>
            </w:pPr>
            <w:r w:rsidRPr="005D1A6F">
              <w:rPr>
                <w:sz w:val="16"/>
                <w:szCs w:val="16"/>
              </w:rPr>
              <w:t>Август</w:t>
            </w:r>
          </w:p>
        </w:tc>
        <w:tc>
          <w:tcPr>
            <w:tcW w:w="992" w:type="dxa"/>
            <w:shd w:val="clear" w:color="auto" w:fill="auto"/>
            <w:vAlign w:val="center"/>
          </w:tcPr>
          <w:p w:rsidR="005348A2" w:rsidRPr="005D1A6F" w:rsidRDefault="005348A2" w:rsidP="005918DD">
            <w:pPr>
              <w:jc w:val="center"/>
              <w:rPr>
                <w:sz w:val="16"/>
                <w:szCs w:val="16"/>
              </w:rPr>
            </w:pPr>
            <w:r w:rsidRPr="005D1A6F">
              <w:rPr>
                <w:sz w:val="16"/>
                <w:szCs w:val="16"/>
              </w:rPr>
              <w:t>Сентябрь</w:t>
            </w:r>
          </w:p>
        </w:tc>
        <w:tc>
          <w:tcPr>
            <w:tcW w:w="851" w:type="dxa"/>
            <w:shd w:val="clear" w:color="auto" w:fill="auto"/>
            <w:vAlign w:val="center"/>
          </w:tcPr>
          <w:p w:rsidR="005348A2" w:rsidRPr="005D1A6F" w:rsidRDefault="005348A2" w:rsidP="005918DD">
            <w:pPr>
              <w:jc w:val="center"/>
              <w:rPr>
                <w:sz w:val="16"/>
                <w:szCs w:val="16"/>
              </w:rPr>
            </w:pPr>
            <w:r w:rsidRPr="005D1A6F">
              <w:rPr>
                <w:sz w:val="16"/>
                <w:szCs w:val="16"/>
              </w:rPr>
              <w:t>Октябрь</w:t>
            </w:r>
          </w:p>
        </w:tc>
        <w:tc>
          <w:tcPr>
            <w:tcW w:w="850" w:type="dxa"/>
            <w:shd w:val="clear" w:color="auto" w:fill="auto"/>
            <w:vAlign w:val="center"/>
          </w:tcPr>
          <w:p w:rsidR="005348A2" w:rsidRPr="005D1A6F" w:rsidRDefault="005348A2" w:rsidP="005918DD">
            <w:pPr>
              <w:jc w:val="center"/>
              <w:rPr>
                <w:sz w:val="16"/>
                <w:szCs w:val="16"/>
              </w:rPr>
            </w:pPr>
            <w:r w:rsidRPr="005D1A6F">
              <w:rPr>
                <w:sz w:val="16"/>
                <w:szCs w:val="16"/>
              </w:rPr>
              <w:t>Ноябрь</w:t>
            </w:r>
          </w:p>
        </w:tc>
        <w:tc>
          <w:tcPr>
            <w:tcW w:w="851" w:type="dxa"/>
            <w:shd w:val="clear" w:color="auto" w:fill="auto"/>
            <w:vAlign w:val="center"/>
          </w:tcPr>
          <w:p w:rsidR="005348A2" w:rsidRPr="005D1A6F" w:rsidRDefault="005348A2" w:rsidP="005918DD">
            <w:pPr>
              <w:jc w:val="center"/>
              <w:rPr>
                <w:sz w:val="16"/>
                <w:szCs w:val="16"/>
              </w:rPr>
            </w:pPr>
            <w:r w:rsidRPr="005D1A6F">
              <w:rPr>
                <w:sz w:val="16"/>
                <w:szCs w:val="16"/>
              </w:rPr>
              <w:t>Декабрь</w:t>
            </w:r>
          </w:p>
        </w:tc>
        <w:tc>
          <w:tcPr>
            <w:tcW w:w="708" w:type="dxa"/>
            <w:shd w:val="clear" w:color="auto" w:fill="auto"/>
            <w:vAlign w:val="center"/>
          </w:tcPr>
          <w:p w:rsidR="005348A2" w:rsidRPr="005D1A6F" w:rsidRDefault="005348A2" w:rsidP="005918DD">
            <w:pPr>
              <w:jc w:val="center"/>
              <w:rPr>
                <w:sz w:val="16"/>
                <w:szCs w:val="16"/>
              </w:rPr>
            </w:pPr>
            <w:r w:rsidRPr="005D1A6F">
              <w:rPr>
                <w:sz w:val="16"/>
                <w:szCs w:val="16"/>
              </w:rPr>
              <w:t>Год</w:t>
            </w:r>
          </w:p>
        </w:tc>
      </w:tr>
      <w:tr w:rsidR="00000000" w:rsidTr="005348A2">
        <w:trPr>
          <w:trHeight w:val="757"/>
          <w:jc w:val="center"/>
        </w:trPr>
        <w:tc>
          <w:tcPr>
            <w:tcW w:w="534" w:type="dxa"/>
            <w:vMerge/>
            <w:shd w:val="clear" w:color="auto" w:fill="auto"/>
          </w:tcPr>
          <w:p w:rsidR="005348A2" w:rsidRPr="005D1A6F" w:rsidRDefault="005348A2" w:rsidP="005918DD">
            <w:pPr>
              <w:rPr>
                <w:sz w:val="16"/>
                <w:szCs w:val="16"/>
              </w:rPr>
            </w:pPr>
          </w:p>
        </w:tc>
        <w:tc>
          <w:tcPr>
            <w:tcW w:w="1535"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874" w:type="dxa"/>
            <w:vMerge/>
            <w:shd w:val="clear" w:color="auto" w:fill="auto"/>
          </w:tcPr>
          <w:p w:rsidR="005348A2" w:rsidRPr="005D1A6F" w:rsidRDefault="005348A2" w:rsidP="005918DD">
            <w:pPr>
              <w:rPr>
                <w:sz w:val="14"/>
                <w:szCs w:val="14"/>
              </w:rPr>
            </w:pPr>
          </w:p>
        </w:tc>
        <w:tc>
          <w:tcPr>
            <w:tcW w:w="968" w:type="dxa"/>
            <w:vMerge/>
            <w:shd w:val="clear" w:color="auto" w:fill="auto"/>
          </w:tcPr>
          <w:p w:rsidR="005348A2" w:rsidRPr="005D1A6F" w:rsidRDefault="005348A2" w:rsidP="005918DD">
            <w:pPr>
              <w:jc w:val="center"/>
              <w:rPr>
                <w:sz w:val="16"/>
                <w:szCs w:val="16"/>
              </w:rPr>
            </w:pPr>
          </w:p>
        </w:tc>
        <w:tc>
          <w:tcPr>
            <w:tcW w:w="708" w:type="dxa"/>
            <w:shd w:val="clear" w:color="auto" w:fill="auto"/>
          </w:tcPr>
          <w:p w:rsidR="005348A2" w:rsidRPr="005D1A6F" w:rsidRDefault="005348A2" w:rsidP="005918DD">
            <w:pPr>
              <w:jc w:val="center"/>
              <w:rPr>
                <w:sz w:val="16"/>
                <w:szCs w:val="16"/>
              </w:rPr>
            </w:pPr>
            <w:r w:rsidRPr="005D1A6F">
              <w:rPr>
                <w:sz w:val="16"/>
                <w:szCs w:val="16"/>
              </w:rPr>
              <w:t>Гкал</w:t>
            </w:r>
          </w:p>
        </w:tc>
        <w:tc>
          <w:tcPr>
            <w:tcW w:w="851" w:type="dxa"/>
            <w:shd w:val="clear" w:color="auto" w:fill="auto"/>
          </w:tcPr>
          <w:p w:rsidR="005348A2" w:rsidRPr="005D1A6F" w:rsidRDefault="005348A2" w:rsidP="005918DD">
            <w:pPr>
              <w:jc w:val="center"/>
              <w:rPr>
                <w:sz w:val="16"/>
                <w:szCs w:val="16"/>
              </w:rPr>
            </w:pPr>
            <w:r w:rsidRPr="005D1A6F">
              <w:rPr>
                <w:sz w:val="16"/>
                <w:szCs w:val="16"/>
              </w:rPr>
              <w:t>Гкал</w:t>
            </w:r>
          </w:p>
        </w:tc>
        <w:tc>
          <w:tcPr>
            <w:tcW w:w="709" w:type="dxa"/>
            <w:shd w:val="clear" w:color="auto" w:fill="auto"/>
          </w:tcPr>
          <w:p w:rsidR="005348A2" w:rsidRPr="005D1A6F" w:rsidRDefault="005348A2" w:rsidP="005918DD">
            <w:pPr>
              <w:jc w:val="center"/>
              <w:rPr>
                <w:sz w:val="16"/>
                <w:szCs w:val="16"/>
              </w:rPr>
            </w:pPr>
            <w:r w:rsidRPr="005D1A6F">
              <w:rPr>
                <w:sz w:val="16"/>
                <w:szCs w:val="16"/>
              </w:rPr>
              <w:t>Гкал</w:t>
            </w:r>
          </w:p>
        </w:tc>
        <w:tc>
          <w:tcPr>
            <w:tcW w:w="850" w:type="dxa"/>
            <w:shd w:val="clear" w:color="auto" w:fill="auto"/>
          </w:tcPr>
          <w:p w:rsidR="005348A2" w:rsidRPr="005D1A6F" w:rsidRDefault="005348A2" w:rsidP="005918DD">
            <w:pPr>
              <w:jc w:val="center"/>
              <w:rPr>
                <w:sz w:val="16"/>
                <w:szCs w:val="16"/>
              </w:rPr>
            </w:pPr>
            <w:r w:rsidRPr="005D1A6F">
              <w:rPr>
                <w:sz w:val="16"/>
                <w:szCs w:val="16"/>
              </w:rPr>
              <w:t>Гкал</w:t>
            </w:r>
          </w:p>
        </w:tc>
        <w:tc>
          <w:tcPr>
            <w:tcW w:w="709" w:type="dxa"/>
            <w:shd w:val="clear" w:color="auto" w:fill="auto"/>
          </w:tcPr>
          <w:p w:rsidR="005348A2" w:rsidRPr="005D1A6F" w:rsidRDefault="005348A2" w:rsidP="005918DD">
            <w:pPr>
              <w:jc w:val="center"/>
              <w:rPr>
                <w:sz w:val="16"/>
                <w:szCs w:val="16"/>
              </w:rPr>
            </w:pPr>
            <w:r w:rsidRPr="005D1A6F">
              <w:rPr>
                <w:sz w:val="16"/>
                <w:szCs w:val="16"/>
              </w:rPr>
              <w:t>Гкал</w:t>
            </w:r>
          </w:p>
        </w:tc>
        <w:tc>
          <w:tcPr>
            <w:tcW w:w="709" w:type="dxa"/>
            <w:shd w:val="clear" w:color="auto" w:fill="auto"/>
          </w:tcPr>
          <w:p w:rsidR="005348A2" w:rsidRPr="005D1A6F" w:rsidRDefault="005348A2" w:rsidP="005918DD">
            <w:pPr>
              <w:jc w:val="center"/>
              <w:rPr>
                <w:sz w:val="16"/>
                <w:szCs w:val="16"/>
              </w:rPr>
            </w:pPr>
            <w:r w:rsidRPr="005D1A6F">
              <w:rPr>
                <w:sz w:val="16"/>
                <w:szCs w:val="16"/>
              </w:rPr>
              <w:t>Гкал</w:t>
            </w:r>
          </w:p>
        </w:tc>
        <w:tc>
          <w:tcPr>
            <w:tcW w:w="708" w:type="dxa"/>
            <w:shd w:val="clear" w:color="auto" w:fill="auto"/>
          </w:tcPr>
          <w:p w:rsidR="005348A2" w:rsidRPr="005D1A6F" w:rsidRDefault="005348A2" w:rsidP="005918DD">
            <w:pPr>
              <w:jc w:val="center"/>
              <w:rPr>
                <w:sz w:val="16"/>
                <w:szCs w:val="16"/>
              </w:rPr>
            </w:pPr>
            <w:r w:rsidRPr="005D1A6F">
              <w:rPr>
                <w:sz w:val="16"/>
                <w:szCs w:val="16"/>
              </w:rPr>
              <w:t>Гкал</w:t>
            </w:r>
          </w:p>
        </w:tc>
        <w:tc>
          <w:tcPr>
            <w:tcW w:w="851" w:type="dxa"/>
            <w:shd w:val="clear" w:color="auto" w:fill="auto"/>
          </w:tcPr>
          <w:p w:rsidR="005348A2" w:rsidRPr="005D1A6F" w:rsidRDefault="005348A2" w:rsidP="005918DD">
            <w:pPr>
              <w:jc w:val="center"/>
              <w:rPr>
                <w:sz w:val="16"/>
                <w:szCs w:val="16"/>
              </w:rPr>
            </w:pPr>
            <w:r w:rsidRPr="005D1A6F">
              <w:rPr>
                <w:sz w:val="16"/>
                <w:szCs w:val="16"/>
              </w:rPr>
              <w:t>Гкал</w:t>
            </w:r>
          </w:p>
        </w:tc>
        <w:tc>
          <w:tcPr>
            <w:tcW w:w="992" w:type="dxa"/>
            <w:shd w:val="clear" w:color="auto" w:fill="auto"/>
          </w:tcPr>
          <w:p w:rsidR="005348A2" w:rsidRPr="005D1A6F" w:rsidRDefault="005348A2" w:rsidP="005918DD">
            <w:pPr>
              <w:jc w:val="center"/>
              <w:rPr>
                <w:sz w:val="16"/>
                <w:szCs w:val="16"/>
              </w:rPr>
            </w:pPr>
            <w:r w:rsidRPr="005D1A6F">
              <w:rPr>
                <w:sz w:val="16"/>
                <w:szCs w:val="16"/>
              </w:rPr>
              <w:t>Гкал</w:t>
            </w:r>
          </w:p>
        </w:tc>
        <w:tc>
          <w:tcPr>
            <w:tcW w:w="851" w:type="dxa"/>
            <w:shd w:val="clear" w:color="auto" w:fill="auto"/>
          </w:tcPr>
          <w:p w:rsidR="005348A2" w:rsidRPr="005D1A6F" w:rsidRDefault="005348A2" w:rsidP="005918DD">
            <w:pPr>
              <w:jc w:val="center"/>
              <w:rPr>
                <w:sz w:val="16"/>
                <w:szCs w:val="16"/>
              </w:rPr>
            </w:pPr>
            <w:r w:rsidRPr="005D1A6F">
              <w:rPr>
                <w:sz w:val="16"/>
                <w:szCs w:val="16"/>
              </w:rPr>
              <w:t>Гкал</w:t>
            </w:r>
          </w:p>
        </w:tc>
        <w:tc>
          <w:tcPr>
            <w:tcW w:w="850" w:type="dxa"/>
            <w:shd w:val="clear" w:color="auto" w:fill="auto"/>
          </w:tcPr>
          <w:p w:rsidR="005348A2" w:rsidRPr="005D1A6F" w:rsidRDefault="005348A2" w:rsidP="005918DD">
            <w:pPr>
              <w:jc w:val="center"/>
              <w:rPr>
                <w:sz w:val="16"/>
                <w:szCs w:val="16"/>
              </w:rPr>
            </w:pPr>
            <w:r w:rsidRPr="005D1A6F">
              <w:rPr>
                <w:sz w:val="16"/>
                <w:szCs w:val="16"/>
              </w:rPr>
              <w:t>Гкал</w:t>
            </w:r>
          </w:p>
        </w:tc>
        <w:tc>
          <w:tcPr>
            <w:tcW w:w="851" w:type="dxa"/>
            <w:shd w:val="clear" w:color="auto" w:fill="auto"/>
          </w:tcPr>
          <w:p w:rsidR="005348A2" w:rsidRPr="005D1A6F" w:rsidRDefault="005348A2" w:rsidP="005918DD">
            <w:pPr>
              <w:jc w:val="center"/>
              <w:rPr>
                <w:sz w:val="16"/>
                <w:szCs w:val="16"/>
              </w:rPr>
            </w:pPr>
            <w:r w:rsidRPr="005D1A6F">
              <w:rPr>
                <w:sz w:val="16"/>
                <w:szCs w:val="16"/>
              </w:rPr>
              <w:t>Гкал</w:t>
            </w:r>
          </w:p>
        </w:tc>
        <w:tc>
          <w:tcPr>
            <w:tcW w:w="708" w:type="dxa"/>
            <w:shd w:val="clear" w:color="auto" w:fill="auto"/>
          </w:tcPr>
          <w:p w:rsidR="005348A2" w:rsidRPr="005D1A6F" w:rsidRDefault="005348A2" w:rsidP="005918DD">
            <w:pPr>
              <w:jc w:val="center"/>
              <w:rPr>
                <w:sz w:val="16"/>
                <w:szCs w:val="16"/>
              </w:rPr>
            </w:pPr>
            <w:r w:rsidRPr="005D1A6F">
              <w:rPr>
                <w:sz w:val="16"/>
                <w:szCs w:val="16"/>
              </w:rPr>
              <w:t>Гкал</w:t>
            </w:r>
          </w:p>
        </w:tc>
      </w:tr>
      <w:tr w:rsidR="00000000" w:rsidTr="005348A2">
        <w:trPr>
          <w:trHeight w:val="358"/>
          <w:jc w:val="center"/>
        </w:trPr>
        <w:tc>
          <w:tcPr>
            <w:tcW w:w="534" w:type="dxa"/>
            <w:vMerge w:val="restart"/>
            <w:shd w:val="clear" w:color="auto" w:fill="auto"/>
            <w:vAlign w:val="center"/>
          </w:tcPr>
          <w:p w:rsidR="005348A2" w:rsidRPr="005D1A6F" w:rsidRDefault="005348A2" w:rsidP="005918DD">
            <w:pPr>
              <w:rPr>
                <w:sz w:val="16"/>
                <w:szCs w:val="16"/>
              </w:rPr>
            </w:pPr>
            <w:r w:rsidRPr="005D1A6F">
              <w:rPr>
                <w:sz w:val="16"/>
                <w:szCs w:val="16"/>
              </w:rPr>
              <w:t>1</w:t>
            </w:r>
          </w:p>
        </w:tc>
        <w:tc>
          <w:tcPr>
            <w:tcW w:w="1535" w:type="dxa"/>
            <w:vMerge w:val="restart"/>
            <w:shd w:val="clear" w:color="auto" w:fill="auto"/>
          </w:tcPr>
          <w:p w:rsidR="005348A2" w:rsidRPr="005D1A6F" w:rsidRDefault="005348A2" w:rsidP="005918DD">
            <w:pPr>
              <w:rPr>
                <w:sz w:val="16"/>
                <w:szCs w:val="16"/>
              </w:rPr>
            </w:pPr>
          </w:p>
        </w:tc>
        <w:tc>
          <w:tcPr>
            <w:tcW w:w="1701" w:type="dxa"/>
            <w:vMerge w:val="restart"/>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Отопление</w:t>
            </w:r>
          </w:p>
        </w:tc>
        <w:tc>
          <w:tcPr>
            <w:tcW w:w="874" w:type="dxa"/>
            <w:shd w:val="clear" w:color="auto" w:fill="auto"/>
          </w:tcPr>
          <w:p w:rsidR="005348A2" w:rsidRPr="005D1A6F" w:rsidRDefault="005348A2" w:rsidP="005918DD">
            <w:pPr>
              <w:rPr>
                <w:sz w:val="16"/>
                <w:szCs w:val="16"/>
              </w:rPr>
            </w:pPr>
          </w:p>
        </w:tc>
        <w:tc>
          <w:tcPr>
            <w:tcW w:w="968"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311"/>
          <w:jc w:val="center"/>
        </w:trPr>
        <w:tc>
          <w:tcPr>
            <w:tcW w:w="534" w:type="dxa"/>
            <w:vMerge/>
            <w:shd w:val="clear" w:color="auto" w:fill="auto"/>
            <w:vAlign w:val="center"/>
          </w:tcPr>
          <w:p w:rsidR="005348A2" w:rsidRPr="005D1A6F" w:rsidRDefault="005348A2" w:rsidP="005918DD">
            <w:pPr>
              <w:rPr>
                <w:sz w:val="16"/>
                <w:szCs w:val="16"/>
              </w:rPr>
            </w:pPr>
          </w:p>
        </w:tc>
        <w:tc>
          <w:tcPr>
            <w:tcW w:w="1535"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Вентиляция</w:t>
            </w:r>
          </w:p>
        </w:tc>
        <w:tc>
          <w:tcPr>
            <w:tcW w:w="874" w:type="dxa"/>
            <w:shd w:val="clear" w:color="auto" w:fill="auto"/>
          </w:tcPr>
          <w:p w:rsidR="005348A2" w:rsidRPr="005D1A6F" w:rsidRDefault="005348A2" w:rsidP="005918DD">
            <w:pPr>
              <w:rPr>
                <w:sz w:val="16"/>
                <w:szCs w:val="16"/>
              </w:rPr>
            </w:pPr>
          </w:p>
        </w:tc>
        <w:tc>
          <w:tcPr>
            <w:tcW w:w="968"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455"/>
          <w:jc w:val="center"/>
        </w:trPr>
        <w:tc>
          <w:tcPr>
            <w:tcW w:w="534" w:type="dxa"/>
            <w:vMerge/>
            <w:shd w:val="clear" w:color="auto" w:fill="auto"/>
            <w:vAlign w:val="center"/>
          </w:tcPr>
          <w:p w:rsidR="005348A2" w:rsidRPr="005D1A6F" w:rsidRDefault="005348A2" w:rsidP="005918DD">
            <w:pPr>
              <w:rPr>
                <w:sz w:val="16"/>
                <w:szCs w:val="16"/>
              </w:rPr>
            </w:pPr>
          </w:p>
        </w:tc>
        <w:tc>
          <w:tcPr>
            <w:tcW w:w="1535"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Нормативные потери</w:t>
            </w:r>
          </w:p>
        </w:tc>
        <w:tc>
          <w:tcPr>
            <w:tcW w:w="874" w:type="dxa"/>
            <w:shd w:val="clear" w:color="auto" w:fill="auto"/>
          </w:tcPr>
          <w:p w:rsidR="005348A2" w:rsidRPr="005D1A6F" w:rsidRDefault="005348A2" w:rsidP="005918DD">
            <w:pPr>
              <w:rPr>
                <w:sz w:val="16"/>
                <w:szCs w:val="16"/>
              </w:rPr>
            </w:pPr>
          </w:p>
        </w:tc>
        <w:tc>
          <w:tcPr>
            <w:tcW w:w="968"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324"/>
          <w:jc w:val="center"/>
        </w:trPr>
        <w:tc>
          <w:tcPr>
            <w:tcW w:w="534" w:type="dxa"/>
            <w:shd w:val="clear" w:color="auto" w:fill="auto"/>
            <w:vAlign w:val="center"/>
          </w:tcPr>
          <w:p w:rsidR="005348A2" w:rsidRPr="005D1A6F" w:rsidRDefault="005348A2" w:rsidP="005918DD">
            <w:pPr>
              <w:rPr>
                <w:sz w:val="16"/>
                <w:szCs w:val="16"/>
              </w:rPr>
            </w:pPr>
          </w:p>
        </w:tc>
        <w:tc>
          <w:tcPr>
            <w:tcW w:w="1535" w:type="dxa"/>
            <w:shd w:val="clear" w:color="auto" w:fill="auto"/>
          </w:tcPr>
          <w:p w:rsidR="005348A2" w:rsidRPr="005D1A6F" w:rsidRDefault="005348A2" w:rsidP="005918DD">
            <w:pPr>
              <w:rPr>
                <w:sz w:val="16"/>
                <w:szCs w:val="16"/>
              </w:rPr>
            </w:pPr>
            <w:r w:rsidRPr="005D1A6F">
              <w:rPr>
                <w:sz w:val="16"/>
                <w:szCs w:val="16"/>
              </w:rPr>
              <w:t>Итого по объекту</w:t>
            </w:r>
          </w:p>
        </w:tc>
        <w:tc>
          <w:tcPr>
            <w:tcW w:w="1701" w:type="dxa"/>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p>
        </w:tc>
        <w:tc>
          <w:tcPr>
            <w:tcW w:w="874" w:type="dxa"/>
            <w:shd w:val="clear" w:color="auto" w:fill="auto"/>
          </w:tcPr>
          <w:p w:rsidR="005348A2" w:rsidRPr="005D1A6F" w:rsidRDefault="005348A2" w:rsidP="005918DD">
            <w:pPr>
              <w:rPr>
                <w:sz w:val="16"/>
                <w:szCs w:val="16"/>
              </w:rPr>
            </w:pPr>
          </w:p>
        </w:tc>
        <w:tc>
          <w:tcPr>
            <w:tcW w:w="968"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512"/>
          <w:jc w:val="center"/>
        </w:trPr>
        <w:tc>
          <w:tcPr>
            <w:tcW w:w="534" w:type="dxa"/>
            <w:vMerge w:val="restart"/>
            <w:shd w:val="clear" w:color="auto" w:fill="auto"/>
            <w:vAlign w:val="center"/>
          </w:tcPr>
          <w:p w:rsidR="005348A2" w:rsidRPr="005D1A6F" w:rsidRDefault="005348A2" w:rsidP="005918DD">
            <w:pPr>
              <w:rPr>
                <w:sz w:val="16"/>
                <w:szCs w:val="16"/>
              </w:rPr>
            </w:pPr>
            <w:r w:rsidRPr="005D1A6F">
              <w:rPr>
                <w:sz w:val="16"/>
                <w:szCs w:val="16"/>
              </w:rPr>
              <w:t>2</w:t>
            </w:r>
          </w:p>
        </w:tc>
        <w:tc>
          <w:tcPr>
            <w:tcW w:w="1535" w:type="dxa"/>
            <w:vMerge w:val="restart"/>
            <w:shd w:val="clear" w:color="auto" w:fill="auto"/>
          </w:tcPr>
          <w:p w:rsidR="005348A2" w:rsidRPr="005D1A6F" w:rsidRDefault="005348A2" w:rsidP="005918DD">
            <w:pPr>
              <w:rPr>
                <w:sz w:val="16"/>
                <w:szCs w:val="16"/>
              </w:rPr>
            </w:pPr>
          </w:p>
        </w:tc>
        <w:tc>
          <w:tcPr>
            <w:tcW w:w="1701" w:type="dxa"/>
            <w:vMerge w:val="restart"/>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Отопление</w:t>
            </w:r>
          </w:p>
        </w:tc>
        <w:tc>
          <w:tcPr>
            <w:tcW w:w="874" w:type="dxa"/>
            <w:shd w:val="clear" w:color="auto" w:fill="auto"/>
          </w:tcPr>
          <w:p w:rsidR="005348A2" w:rsidRPr="005D1A6F" w:rsidRDefault="005348A2" w:rsidP="005918DD">
            <w:pPr>
              <w:rPr>
                <w:sz w:val="16"/>
                <w:szCs w:val="16"/>
              </w:rPr>
            </w:pPr>
          </w:p>
        </w:tc>
        <w:tc>
          <w:tcPr>
            <w:tcW w:w="968"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512"/>
          <w:jc w:val="center"/>
        </w:trPr>
        <w:tc>
          <w:tcPr>
            <w:tcW w:w="534" w:type="dxa"/>
            <w:vMerge/>
            <w:shd w:val="clear" w:color="auto" w:fill="auto"/>
          </w:tcPr>
          <w:p w:rsidR="005348A2" w:rsidRPr="005D1A6F" w:rsidRDefault="005348A2" w:rsidP="005918DD">
            <w:pPr>
              <w:rPr>
                <w:sz w:val="16"/>
                <w:szCs w:val="16"/>
              </w:rPr>
            </w:pPr>
          </w:p>
        </w:tc>
        <w:tc>
          <w:tcPr>
            <w:tcW w:w="1535"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Вентиляция</w:t>
            </w:r>
          </w:p>
        </w:tc>
        <w:tc>
          <w:tcPr>
            <w:tcW w:w="874" w:type="dxa"/>
            <w:shd w:val="clear" w:color="auto" w:fill="auto"/>
          </w:tcPr>
          <w:p w:rsidR="005348A2" w:rsidRPr="005D1A6F" w:rsidRDefault="005348A2" w:rsidP="005918DD">
            <w:pPr>
              <w:rPr>
                <w:sz w:val="16"/>
                <w:szCs w:val="16"/>
              </w:rPr>
            </w:pPr>
          </w:p>
        </w:tc>
        <w:tc>
          <w:tcPr>
            <w:tcW w:w="968"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512"/>
          <w:jc w:val="center"/>
        </w:trPr>
        <w:tc>
          <w:tcPr>
            <w:tcW w:w="534" w:type="dxa"/>
            <w:vMerge/>
            <w:shd w:val="clear" w:color="auto" w:fill="auto"/>
          </w:tcPr>
          <w:p w:rsidR="005348A2" w:rsidRPr="005D1A6F" w:rsidRDefault="005348A2" w:rsidP="005918DD">
            <w:pPr>
              <w:rPr>
                <w:sz w:val="16"/>
                <w:szCs w:val="16"/>
              </w:rPr>
            </w:pPr>
          </w:p>
        </w:tc>
        <w:tc>
          <w:tcPr>
            <w:tcW w:w="1535"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Нормативные потери</w:t>
            </w:r>
          </w:p>
        </w:tc>
        <w:tc>
          <w:tcPr>
            <w:tcW w:w="874" w:type="dxa"/>
            <w:shd w:val="clear" w:color="auto" w:fill="auto"/>
          </w:tcPr>
          <w:p w:rsidR="005348A2" w:rsidRPr="005D1A6F" w:rsidRDefault="005348A2" w:rsidP="005918DD">
            <w:pPr>
              <w:rPr>
                <w:sz w:val="16"/>
                <w:szCs w:val="16"/>
              </w:rPr>
            </w:pPr>
          </w:p>
        </w:tc>
        <w:tc>
          <w:tcPr>
            <w:tcW w:w="968"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614"/>
          <w:jc w:val="center"/>
        </w:trPr>
        <w:tc>
          <w:tcPr>
            <w:tcW w:w="534" w:type="dxa"/>
            <w:shd w:val="clear" w:color="auto" w:fill="auto"/>
          </w:tcPr>
          <w:p w:rsidR="005348A2" w:rsidRPr="005D1A6F" w:rsidRDefault="005348A2" w:rsidP="005918DD">
            <w:pPr>
              <w:rPr>
                <w:sz w:val="16"/>
                <w:szCs w:val="16"/>
              </w:rPr>
            </w:pPr>
          </w:p>
        </w:tc>
        <w:tc>
          <w:tcPr>
            <w:tcW w:w="1535" w:type="dxa"/>
            <w:shd w:val="clear" w:color="auto" w:fill="auto"/>
          </w:tcPr>
          <w:p w:rsidR="005348A2" w:rsidRPr="005D1A6F" w:rsidRDefault="005348A2" w:rsidP="005918DD">
            <w:pPr>
              <w:rPr>
                <w:sz w:val="16"/>
                <w:szCs w:val="16"/>
              </w:rPr>
            </w:pPr>
            <w:r w:rsidRPr="005D1A6F">
              <w:rPr>
                <w:sz w:val="16"/>
                <w:szCs w:val="16"/>
              </w:rPr>
              <w:t>Итого по объекту</w:t>
            </w:r>
          </w:p>
        </w:tc>
        <w:tc>
          <w:tcPr>
            <w:tcW w:w="1701" w:type="dxa"/>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p>
        </w:tc>
        <w:tc>
          <w:tcPr>
            <w:tcW w:w="874" w:type="dxa"/>
            <w:shd w:val="clear" w:color="auto" w:fill="auto"/>
          </w:tcPr>
          <w:p w:rsidR="005348A2" w:rsidRPr="005D1A6F" w:rsidRDefault="005348A2" w:rsidP="005918DD">
            <w:pPr>
              <w:rPr>
                <w:sz w:val="16"/>
                <w:szCs w:val="16"/>
              </w:rPr>
            </w:pPr>
          </w:p>
        </w:tc>
        <w:tc>
          <w:tcPr>
            <w:tcW w:w="968"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512"/>
          <w:jc w:val="center"/>
        </w:trPr>
        <w:tc>
          <w:tcPr>
            <w:tcW w:w="534" w:type="dxa"/>
            <w:shd w:val="clear" w:color="auto" w:fill="auto"/>
          </w:tcPr>
          <w:p w:rsidR="005348A2" w:rsidRPr="005D1A6F" w:rsidRDefault="005348A2" w:rsidP="005918DD">
            <w:pPr>
              <w:rPr>
                <w:sz w:val="16"/>
                <w:szCs w:val="16"/>
              </w:rPr>
            </w:pPr>
          </w:p>
        </w:tc>
        <w:tc>
          <w:tcPr>
            <w:tcW w:w="1535" w:type="dxa"/>
            <w:shd w:val="clear" w:color="auto" w:fill="auto"/>
          </w:tcPr>
          <w:p w:rsidR="005348A2" w:rsidRPr="005D1A6F" w:rsidRDefault="005348A2" w:rsidP="005918DD">
            <w:pPr>
              <w:rPr>
                <w:sz w:val="16"/>
                <w:szCs w:val="16"/>
              </w:rPr>
            </w:pPr>
            <w:r w:rsidRPr="005D1A6F">
              <w:rPr>
                <w:sz w:val="16"/>
                <w:szCs w:val="16"/>
              </w:rPr>
              <w:t>Итого по Договору</w:t>
            </w:r>
          </w:p>
        </w:tc>
        <w:tc>
          <w:tcPr>
            <w:tcW w:w="1701" w:type="dxa"/>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p>
        </w:tc>
        <w:tc>
          <w:tcPr>
            <w:tcW w:w="874" w:type="dxa"/>
            <w:shd w:val="clear" w:color="auto" w:fill="auto"/>
          </w:tcPr>
          <w:p w:rsidR="005348A2" w:rsidRPr="005D1A6F" w:rsidRDefault="005348A2" w:rsidP="005918DD">
            <w:pPr>
              <w:rPr>
                <w:sz w:val="16"/>
                <w:szCs w:val="16"/>
              </w:rPr>
            </w:pPr>
          </w:p>
        </w:tc>
        <w:tc>
          <w:tcPr>
            <w:tcW w:w="968"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bl>
    <w:p w:rsidR="005918DD" w:rsidRPr="005D1A6F" w:rsidRDefault="005918DD" w:rsidP="005918DD">
      <w:pPr>
        <w:rPr>
          <w:sz w:val="16"/>
          <w:szCs w:val="16"/>
        </w:rPr>
      </w:pPr>
    </w:p>
    <w:p w:rsidR="005918DD" w:rsidRPr="005D1A6F" w:rsidRDefault="005918DD" w:rsidP="005918DD">
      <w:pPr>
        <w:rPr>
          <w:sz w:val="16"/>
          <w:szCs w:val="16"/>
        </w:rPr>
      </w:pPr>
    </w:p>
    <w:tbl>
      <w:tblPr>
        <w:tblW w:w="0" w:type="auto"/>
        <w:tblInd w:w="450" w:type="dxa"/>
        <w:tblLayout w:type="fixed"/>
        <w:tblLook w:val="04A0" w:firstRow="1" w:lastRow="0" w:firstColumn="1" w:lastColumn="0" w:noHBand="0" w:noVBand="1"/>
      </w:tblPr>
      <w:tblGrid>
        <w:gridCol w:w="4788"/>
        <w:gridCol w:w="4674"/>
      </w:tblGrid>
      <w:tr w:rsidR="00000000" w:rsidTr="005918DD">
        <w:tc>
          <w:tcPr>
            <w:tcW w:w="4788" w:type="dxa"/>
          </w:tcPr>
          <w:p w:rsidR="005918DD" w:rsidRPr="005D1A6F" w:rsidRDefault="005918DD" w:rsidP="005918DD">
            <w:pPr>
              <w:suppressAutoHyphens/>
              <w:spacing w:line="276" w:lineRule="auto"/>
              <w:jc w:val="both"/>
              <w:rPr>
                <w:rFonts w:cs="Arial"/>
                <w:sz w:val="20"/>
                <w:szCs w:val="17"/>
                <w:lang w:eastAsia="en-US"/>
              </w:rPr>
            </w:pPr>
            <w:r w:rsidRPr="005D1A6F">
              <w:rPr>
                <w:rFonts w:cs="Arial"/>
                <w:sz w:val="20"/>
                <w:szCs w:val="17"/>
                <w:lang w:eastAsia="en-US"/>
              </w:rPr>
              <w:t>Теплоснабжающая организация:</w:t>
            </w:r>
          </w:p>
        </w:tc>
        <w:tc>
          <w:tcPr>
            <w:tcW w:w="4674" w:type="dxa"/>
          </w:tcPr>
          <w:p w:rsidR="005918DD" w:rsidRPr="005D1A6F" w:rsidRDefault="005918DD" w:rsidP="005918DD">
            <w:pPr>
              <w:suppressAutoHyphens/>
              <w:spacing w:line="276" w:lineRule="auto"/>
              <w:jc w:val="both"/>
              <w:rPr>
                <w:rFonts w:cs="Arial"/>
                <w:sz w:val="20"/>
                <w:szCs w:val="17"/>
                <w:lang w:eastAsia="en-US"/>
              </w:rPr>
            </w:pPr>
            <w:r w:rsidRPr="005D1A6F">
              <w:rPr>
                <w:rFonts w:cs="Arial"/>
                <w:sz w:val="20"/>
                <w:szCs w:val="17"/>
                <w:lang w:eastAsia="en-US"/>
              </w:rPr>
              <w:t xml:space="preserve"> Потребитель:</w:t>
            </w:r>
          </w:p>
        </w:tc>
      </w:tr>
      <w:tr w:rsidR="00000000" w:rsidTr="005918DD">
        <w:tc>
          <w:tcPr>
            <w:tcW w:w="4788" w:type="dxa"/>
          </w:tcPr>
          <w:p w:rsidR="005918DD" w:rsidRPr="005D1A6F" w:rsidRDefault="005918DD" w:rsidP="005918DD">
            <w:pPr>
              <w:widowControl w:val="0"/>
              <w:suppressAutoHyphens/>
              <w:spacing w:line="276" w:lineRule="auto"/>
              <w:jc w:val="both"/>
              <w:rPr>
                <w:bCs/>
                <w:sz w:val="20"/>
                <w:szCs w:val="17"/>
                <w:lang w:eastAsia="en-US"/>
              </w:rPr>
            </w:pPr>
            <w:r w:rsidRPr="005D1A6F">
              <w:rPr>
                <w:bCs/>
                <w:sz w:val="20"/>
                <w:szCs w:val="17"/>
                <w:lang w:eastAsia="en-US"/>
              </w:rPr>
              <w:t xml:space="preserve">_______________________ </w:t>
            </w:r>
            <w:r w:rsidRPr="005D1A6F">
              <w:rPr>
                <w:bCs/>
                <w:sz w:val="20"/>
                <w:szCs w:val="17"/>
                <w:lang w:val="en-US" w:eastAsia="en-US"/>
              </w:rPr>
              <w:t>Ф.И.О.</w:t>
            </w:r>
          </w:p>
        </w:tc>
        <w:tc>
          <w:tcPr>
            <w:tcW w:w="4674" w:type="dxa"/>
          </w:tcPr>
          <w:p w:rsidR="005918DD" w:rsidRPr="005D1A6F" w:rsidRDefault="005918DD" w:rsidP="005918DD">
            <w:pPr>
              <w:suppressAutoHyphens/>
              <w:spacing w:line="276" w:lineRule="auto"/>
              <w:jc w:val="both"/>
              <w:rPr>
                <w:bCs/>
                <w:sz w:val="20"/>
                <w:szCs w:val="17"/>
                <w:lang w:eastAsia="en-US"/>
              </w:rPr>
            </w:pPr>
            <w:r w:rsidRPr="005D1A6F">
              <w:rPr>
                <w:bCs/>
                <w:sz w:val="20"/>
                <w:szCs w:val="17"/>
                <w:lang w:eastAsia="en-US"/>
              </w:rPr>
              <w:t xml:space="preserve"> _________________________ Ф.И.О. </w:t>
            </w:r>
          </w:p>
        </w:tc>
      </w:tr>
      <w:tr w:rsidR="00000000" w:rsidTr="005918DD">
        <w:tc>
          <w:tcPr>
            <w:tcW w:w="4788" w:type="dxa"/>
          </w:tcPr>
          <w:p w:rsidR="005918DD" w:rsidRPr="005D1A6F" w:rsidRDefault="005918DD" w:rsidP="005918DD">
            <w:pPr>
              <w:widowControl w:val="0"/>
              <w:suppressAutoHyphens/>
              <w:spacing w:line="276" w:lineRule="auto"/>
              <w:jc w:val="both"/>
              <w:rPr>
                <w:bCs/>
                <w:sz w:val="20"/>
                <w:szCs w:val="17"/>
                <w:lang w:eastAsia="en-US"/>
              </w:rPr>
            </w:pPr>
          </w:p>
          <w:p w:rsidR="005918DD" w:rsidRPr="005D1A6F" w:rsidRDefault="005918DD" w:rsidP="005918DD">
            <w:pPr>
              <w:widowControl w:val="0"/>
              <w:suppressAutoHyphens/>
              <w:spacing w:line="276" w:lineRule="auto"/>
              <w:jc w:val="both"/>
              <w:rPr>
                <w:bCs/>
                <w:sz w:val="20"/>
                <w:szCs w:val="17"/>
                <w:lang w:eastAsia="en-US"/>
              </w:rPr>
            </w:pPr>
          </w:p>
        </w:tc>
        <w:tc>
          <w:tcPr>
            <w:tcW w:w="4674" w:type="dxa"/>
          </w:tcPr>
          <w:p w:rsidR="005918DD" w:rsidRPr="005D1A6F" w:rsidRDefault="005918DD" w:rsidP="005918DD">
            <w:pPr>
              <w:suppressAutoHyphens/>
              <w:spacing w:line="276" w:lineRule="auto"/>
              <w:jc w:val="both"/>
              <w:rPr>
                <w:bCs/>
                <w:sz w:val="20"/>
                <w:szCs w:val="17"/>
                <w:lang w:eastAsia="en-US"/>
              </w:rPr>
            </w:pPr>
          </w:p>
        </w:tc>
      </w:tr>
      <w:tr w:rsidR="00000000" w:rsidTr="005918DD">
        <w:tc>
          <w:tcPr>
            <w:tcW w:w="4788" w:type="dxa"/>
          </w:tcPr>
          <w:p w:rsidR="005918DD" w:rsidRPr="005D1A6F" w:rsidRDefault="005918DD" w:rsidP="005918DD">
            <w:pPr>
              <w:widowControl w:val="0"/>
              <w:suppressAutoHyphens/>
              <w:spacing w:line="276" w:lineRule="auto"/>
              <w:jc w:val="both"/>
              <w:rPr>
                <w:bCs/>
                <w:sz w:val="20"/>
                <w:szCs w:val="17"/>
                <w:lang w:eastAsia="en-US"/>
              </w:rPr>
            </w:pPr>
          </w:p>
          <w:p w:rsidR="005918DD" w:rsidRPr="005D1A6F" w:rsidRDefault="005918DD" w:rsidP="005918DD">
            <w:pPr>
              <w:widowControl w:val="0"/>
              <w:suppressAutoHyphens/>
              <w:spacing w:line="276" w:lineRule="auto"/>
              <w:jc w:val="both"/>
              <w:rPr>
                <w:bCs/>
                <w:sz w:val="20"/>
                <w:szCs w:val="17"/>
                <w:lang w:eastAsia="en-US"/>
              </w:rPr>
            </w:pPr>
          </w:p>
        </w:tc>
        <w:tc>
          <w:tcPr>
            <w:tcW w:w="4674" w:type="dxa"/>
          </w:tcPr>
          <w:p w:rsidR="005918DD" w:rsidRPr="005D1A6F" w:rsidRDefault="005918DD" w:rsidP="005918DD">
            <w:pPr>
              <w:suppressAutoHyphens/>
              <w:spacing w:line="276" w:lineRule="auto"/>
              <w:jc w:val="both"/>
              <w:rPr>
                <w:bCs/>
                <w:sz w:val="20"/>
                <w:szCs w:val="17"/>
                <w:lang w:eastAsia="en-US"/>
              </w:rPr>
            </w:pPr>
          </w:p>
        </w:tc>
      </w:tr>
    </w:tbl>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p>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p>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p>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p>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p>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p>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p>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p>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p>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r w:rsidRPr="005D1A6F">
        <w:rPr>
          <w:sz w:val="16"/>
          <w:szCs w:val="16"/>
        </w:rPr>
        <w:t>Приложение №1</w:t>
      </w:r>
      <w:r w:rsidRPr="005D1A6F">
        <w:rPr>
          <w:color w:val="FF0000"/>
          <w:sz w:val="16"/>
          <w:szCs w:val="16"/>
          <w:vertAlign w:val="superscript"/>
        </w:rPr>
        <w:footnoteReference w:id="60"/>
      </w:r>
      <w:r w:rsidRPr="005D1A6F">
        <w:rPr>
          <w:sz w:val="16"/>
          <w:szCs w:val="16"/>
        </w:rPr>
        <w:t xml:space="preserve"> к договору</w:t>
      </w:r>
    </w:p>
    <w:p w:rsidR="005918DD" w:rsidRPr="005D1A6F" w:rsidRDefault="005918DD" w:rsidP="005918DD">
      <w:pPr>
        <w:tabs>
          <w:tab w:val="center" w:pos="4153"/>
          <w:tab w:val="right" w:pos="8306"/>
          <w:tab w:val="left" w:pos="11856"/>
          <w:tab w:val="left" w:pos="15219"/>
        </w:tabs>
        <w:suppressAutoHyphens/>
        <w:contextualSpacing/>
        <w:jc w:val="right"/>
        <w:rPr>
          <w:sz w:val="16"/>
          <w:szCs w:val="16"/>
        </w:rPr>
      </w:pPr>
      <w:r w:rsidRPr="005D1A6F">
        <w:rPr>
          <w:sz w:val="16"/>
          <w:szCs w:val="16"/>
        </w:rPr>
        <w:t>№ ____ от «___» _______ 20___г.</w:t>
      </w:r>
    </w:p>
    <w:p w:rsidR="005918DD" w:rsidRPr="005D1A6F" w:rsidRDefault="005918DD" w:rsidP="005918DD">
      <w:pPr>
        <w:widowControl w:val="0"/>
        <w:tabs>
          <w:tab w:val="left" w:pos="11856"/>
          <w:tab w:val="left" w:pos="15219"/>
        </w:tabs>
        <w:suppressAutoHyphens/>
        <w:ind w:left="5672"/>
        <w:contextualSpacing/>
        <w:jc w:val="right"/>
        <w:rPr>
          <w:b/>
          <w:sz w:val="20"/>
          <w:szCs w:val="20"/>
        </w:rPr>
      </w:pPr>
    </w:p>
    <w:p w:rsidR="005918DD" w:rsidRPr="005D1A6F" w:rsidRDefault="005918DD" w:rsidP="005918DD">
      <w:pPr>
        <w:jc w:val="center"/>
        <w:rPr>
          <w:b/>
          <w:sz w:val="18"/>
          <w:szCs w:val="18"/>
        </w:rPr>
      </w:pPr>
      <w:r w:rsidRPr="005D1A6F">
        <w:rPr>
          <w:b/>
          <w:sz w:val="18"/>
          <w:szCs w:val="18"/>
        </w:rPr>
        <w:t>Перечень подлежащих теплоснабжению объектов, тепловые нагрузки.</w:t>
      </w:r>
    </w:p>
    <w:p w:rsidR="005918DD" w:rsidRPr="005D1A6F" w:rsidRDefault="005918DD" w:rsidP="005918DD">
      <w:pPr>
        <w:jc w:val="center"/>
        <w:rPr>
          <w:b/>
          <w:sz w:val="16"/>
          <w:szCs w:val="16"/>
        </w:rPr>
      </w:pPr>
    </w:p>
    <w:tbl>
      <w:tblPr>
        <w:tblW w:w="1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35"/>
        <w:gridCol w:w="1701"/>
        <w:gridCol w:w="1701"/>
        <w:gridCol w:w="874"/>
        <w:gridCol w:w="1252"/>
        <w:gridCol w:w="708"/>
        <w:gridCol w:w="851"/>
        <w:gridCol w:w="709"/>
        <w:gridCol w:w="850"/>
        <w:gridCol w:w="709"/>
        <w:gridCol w:w="709"/>
        <w:gridCol w:w="708"/>
        <w:gridCol w:w="851"/>
        <w:gridCol w:w="992"/>
        <w:gridCol w:w="851"/>
        <w:gridCol w:w="850"/>
        <w:gridCol w:w="851"/>
        <w:gridCol w:w="708"/>
      </w:tblGrid>
      <w:tr w:rsidR="00000000" w:rsidTr="005348A2">
        <w:trPr>
          <w:trHeight w:val="757"/>
          <w:jc w:val="center"/>
        </w:trPr>
        <w:tc>
          <w:tcPr>
            <w:tcW w:w="534" w:type="dxa"/>
            <w:vMerge w:val="restart"/>
            <w:shd w:val="clear" w:color="auto" w:fill="auto"/>
            <w:vAlign w:val="center"/>
          </w:tcPr>
          <w:p w:rsidR="005348A2" w:rsidRPr="005D1A6F" w:rsidRDefault="005348A2" w:rsidP="005918DD">
            <w:pPr>
              <w:jc w:val="center"/>
              <w:rPr>
                <w:sz w:val="16"/>
                <w:szCs w:val="16"/>
              </w:rPr>
            </w:pPr>
            <w:r w:rsidRPr="005D1A6F">
              <w:rPr>
                <w:sz w:val="16"/>
                <w:szCs w:val="16"/>
              </w:rPr>
              <w:t>№</w:t>
            </w:r>
          </w:p>
          <w:p w:rsidR="005348A2" w:rsidRPr="005D1A6F" w:rsidRDefault="005348A2" w:rsidP="005918DD">
            <w:pPr>
              <w:jc w:val="center"/>
              <w:rPr>
                <w:sz w:val="16"/>
                <w:szCs w:val="16"/>
              </w:rPr>
            </w:pPr>
            <w:r w:rsidRPr="005D1A6F">
              <w:rPr>
                <w:sz w:val="16"/>
                <w:szCs w:val="16"/>
              </w:rPr>
              <w:t>п</w:t>
            </w:r>
            <w:r w:rsidRPr="005D1A6F">
              <w:rPr>
                <w:sz w:val="16"/>
                <w:szCs w:val="16"/>
                <w:lang w:val="en-US"/>
              </w:rPr>
              <w:t>/</w:t>
            </w:r>
            <w:r w:rsidRPr="005D1A6F">
              <w:rPr>
                <w:sz w:val="16"/>
                <w:szCs w:val="16"/>
              </w:rPr>
              <w:t>п</w:t>
            </w:r>
          </w:p>
        </w:tc>
        <w:tc>
          <w:tcPr>
            <w:tcW w:w="1535" w:type="dxa"/>
            <w:vMerge w:val="restart"/>
            <w:shd w:val="clear" w:color="auto" w:fill="auto"/>
            <w:vAlign w:val="center"/>
          </w:tcPr>
          <w:p w:rsidR="005348A2" w:rsidRPr="005D1A6F" w:rsidRDefault="005348A2" w:rsidP="005918DD">
            <w:pPr>
              <w:jc w:val="center"/>
              <w:rPr>
                <w:sz w:val="16"/>
                <w:szCs w:val="16"/>
              </w:rPr>
            </w:pPr>
            <w:r w:rsidRPr="005D1A6F">
              <w:rPr>
                <w:sz w:val="16"/>
                <w:szCs w:val="16"/>
              </w:rPr>
              <w:t>Объект</w:t>
            </w:r>
          </w:p>
          <w:p w:rsidR="005348A2" w:rsidRPr="005D1A6F" w:rsidRDefault="005348A2" w:rsidP="005918DD">
            <w:pPr>
              <w:jc w:val="center"/>
              <w:rPr>
                <w:sz w:val="16"/>
                <w:szCs w:val="16"/>
              </w:rPr>
            </w:pPr>
            <w:r w:rsidRPr="005D1A6F">
              <w:rPr>
                <w:sz w:val="16"/>
                <w:szCs w:val="16"/>
              </w:rPr>
              <w:t>(адрес, название объекта)</w:t>
            </w:r>
          </w:p>
        </w:tc>
        <w:tc>
          <w:tcPr>
            <w:tcW w:w="1701" w:type="dxa"/>
            <w:vMerge w:val="restart"/>
            <w:shd w:val="clear" w:color="auto" w:fill="auto"/>
          </w:tcPr>
          <w:p w:rsidR="005348A2" w:rsidRPr="005D1A6F" w:rsidRDefault="005348A2" w:rsidP="005348A2">
            <w:pPr>
              <w:jc w:val="center"/>
              <w:rPr>
                <w:sz w:val="16"/>
                <w:szCs w:val="16"/>
              </w:rPr>
            </w:pPr>
          </w:p>
          <w:p w:rsidR="005348A2" w:rsidRPr="005D1A6F" w:rsidRDefault="005348A2" w:rsidP="005348A2">
            <w:pPr>
              <w:rPr>
                <w:sz w:val="16"/>
                <w:szCs w:val="16"/>
              </w:rPr>
            </w:pPr>
          </w:p>
          <w:p w:rsidR="005348A2" w:rsidRPr="005D1A6F" w:rsidRDefault="005348A2" w:rsidP="005348A2">
            <w:pPr>
              <w:jc w:val="center"/>
              <w:rPr>
                <w:sz w:val="16"/>
                <w:szCs w:val="16"/>
              </w:rPr>
            </w:pPr>
            <w:r w:rsidRPr="005D1A6F">
              <w:rPr>
                <w:sz w:val="16"/>
                <w:szCs w:val="16"/>
              </w:rPr>
              <w:t>Порядок расчета цены</w:t>
            </w:r>
          </w:p>
          <w:p w:rsidR="005348A2" w:rsidRPr="005D1A6F" w:rsidRDefault="005348A2" w:rsidP="005348A2">
            <w:pPr>
              <w:jc w:val="center"/>
              <w:rPr>
                <w:sz w:val="16"/>
                <w:szCs w:val="16"/>
              </w:rPr>
            </w:pPr>
            <w:r w:rsidRPr="005D1A6F">
              <w:rPr>
                <w:sz w:val="16"/>
                <w:szCs w:val="16"/>
              </w:rPr>
              <w:t>(тариф/соглашение)</w:t>
            </w:r>
          </w:p>
        </w:tc>
        <w:tc>
          <w:tcPr>
            <w:tcW w:w="1701" w:type="dxa"/>
            <w:vMerge w:val="restart"/>
            <w:shd w:val="clear" w:color="auto" w:fill="auto"/>
            <w:vAlign w:val="center"/>
          </w:tcPr>
          <w:p w:rsidR="005348A2" w:rsidRPr="005D1A6F" w:rsidRDefault="005348A2" w:rsidP="005918DD">
            <w:pPr>
              <w:jc w:val="center"/>
              <w:rPr>
                <w:sz w:val="16"/>
                <w:szCs w:val="16"/>
              </w:rPr>
            </w:pPr>
            <w:r w:rsidRPr="005D1A6F">
              <w:rPr>
                <w:sz w:val="16"/>
                <w:szCs w:val="16"/>
              </w:rPr>
              <w:t>Вид</w:t>
            </w:r>
          </w:p>
          <w:p w:rsidR="005348A2" w:rsidRPr="005D1A6F" w:rsidRDefault="005348A2" w:rsidP="005918DD">
            <w:pPr>
              <w:jc w:val="center"/>
              <w:rPr>
                <w:sz w:val="16"/>
                <w:szCs w:val="16"/>
              </w:rPr>
            </w:pPr>
            <w:r w:rsidRPr="005D1A6F">
              <w:rPr>
                <w:sz w:val="16"/>
                <w:szCs w:val="16"/>
              </w:rPr>
              <w:t>теплопотребления</w:t>
            </w:r>
          </w:p>
          <w:p w:rsidR="005348A2" w:rsidRPr="005D1A6F" w:rsidRDefault="005348A2" w:rsidP="005918DD">
            <w:pPr>
              <w:jc w:val="center"/>
              <w:rPr>
                <w:sz w:val="16"/>
                <w:szCs w:val="16"/>
              </w:rPr>
            </w:pPr>
          </w:p>
        </w:tc>
        <w:tc>
          <w:tcPr>
            <w:tcW w:w="874" w:type="dxa"/>
            <w:vMerge w:val="restart"/>
            <w:shd w:val="clear" w:color="auto" w:fill="auto"/>
            <w:vAlign w:val="center"/>
          </w:tcPr>
          <w:p w:rsidR="005348A2" w:rsidRPr="005D1A6F" w:rsidRDefault="005348A2" w:rsidP="005918DD">
            <w:pPr>
              <w:jc w:val="center"/>
              <w:rPr>
                <w:sz w:val="16"/>
                <w:szCs w:val="16"/>
                <w:vertAlign w:val="superscript"/>
              </w:rPr>
            </w:pPr>
            <w:r w:rsidRPr="005D1A6F">
              <w:rPr>
                <w:sz w:val="16"/>
                <w:szCs w:val="16"/>
              </w:rPr>
              <w:t>Общая площадь, м</w:t>
            </w:r>
            <w:r w:rsidRPr="005D1A6F">
              <w:rPr>
                <w:sz w:val="16"/>
                <w:szCs w:val="16"/>
                <w:vertAlign w:val="superscript"/>
              </w:rPr>
              <w:t>2</w:t>
            </w:r>
          </w:p>
        </w:tc>
        <w:tc>
          <w:tcPr>
            <w:tcW w:w="1252" w:type="dxa"/>
            <w:vMerge w:val="restart"/>
            <w:shd w:val="clear" w:color="auto" w:fill="auto"/>
            <w:vAlign w:val="center"/>
          </w:tcPr>
          <w:p w:rsidR="005348A2" w:rsidRPr="005D1A6F" w:rsidRDefault="005348A2" w:rsidP="005918DD">
            <w:pPr>
              <w:jc w:val="center"/>
              <w:rPr>
                <w:sz w:val="20"/>
                <w:szCs w:val="16"/>
                <w:vertAlign w:val="superscript"/>
              </w:rPr>
            </w:pPr>
            <w:r w:rsidRPr="005D1A6F">
              <w:rPr>
                <w:sz w:val="16"/>
                <w:szCs w:val="16"/>
              </w:rPr>
              <w:t>Норматив на отопление, Гкал/м</w:t>
            </w:r>
            <w:r w:rsidRPr="005D1A6F">
              <w:rPr>
                <w:sz w:val="16"/>
                <w:szCs w:val="16"/>
                <w:vertAlign w:val="superscript"/>
              </w:rPr>
              <w:t xml:space="preserve">2 </w:t>
            </w:r>
            <w:r w:rsidRPr="005D1A6F">
              <w:rPr>
                <w:sz w:val="16"/>
                <w:szCs w:val="16"/>
              </w:rPr>
              <w:t xml:space="preserve">*мес. </w:t>
            </w:r>
          </w:p>
        </w:tc>
        <w:tc>
          <w:tcPr>
            <w:tcW w:w="708" w:type="dxa"/>
            <w:shd w:val="clear" w:color="auto" w:fill="auto"/>
            <w:vAlign w:val="center"/>
          </w:tcPr>
          <w:p w:rsidR="005348A2" w:rsidRPr="005D1A6F" w:rsidRDefault="005348A2" w:rsidP="005918DD">
            <w:pPr>
              <w:jc w:val="center"/>
              <w:rPr>
                <w:sz w:val="16"/>
                <w:szCs w:val="16"/>
              </w:rPr>
            </w:pPr>
            <w:r w:rsidRPr="005D1A6F">
              <w:rPr>
                <w:sz w:val="16"/>
                <w:szCs w:val="16"/>
              </w:rPr>
              <w:t>Январь</w:t>
            </w:r>
          </w:p>
        </w:tc>
        <w:tc>
          <w:tcPr>
            <w:tcW w:w="851" w:type="dxa"/>
            <w:shd w:val="clear" w:color="auto" w:fill="auto"/>
            <w:vAlign w:val="center"/>
          </w:tcPr>
          <w:p w:rsidR="005348A2" w:rsidRPr="005D1A6F" w:rsidRDefault="005348A2" w:rsidP="005918DD">
            <w:pPr>
              <w:jc w:val="center"/>
              <w:rPr>
                <w:sz w:val="16"/>
                <w:szCs w:val="16"/>
              </w:rPr>
            </w:pPr>
            <w:r w:rsidRPr="005D1A6F">
              <w:rPr>
                <w:sz w:val="16"/>
                <w:szCs w:val="16"/>
              </w:rPr>
              <w:t>Февраль</w:t>
            </w:r>
          </w:p>
        </w:tc>
        <w:tc>
          <w:tcPr>
            <w:tcW w:w="709" w:type="dxa"/>
            <w:shd w:val="clear" w:color="auto" w:fill="auto"/>
            <w:vAlign w:val="center"/>
          </w:tcPr>
          <w:p w:rsidR="005348A2" w:rsidRPr="005D1A6F" w:rsidRDefault="005348A2" w:rsidP="005918DD">
            <w:pPr>
              <w:jc w:val="center"/>
              <w:rPr>
                <w:sz w:val="16"/>
                <w:szCs w:val="16"/>
              </w:rPr>
            </w:pPr>
            <w:r w:rsidRPr="005D1A6F">
              <w:rPr>
                <w:sz w:val="16"/>
                <w:szCs w:val="16"/>
              </w:rPr>
              <w:t>Март</w:t>
            </w:r>
          </w:p>
        </w:tc>
        <w:tc>
          <w:tcPr>
            <w:tcW w:w="850" w:type="dxa"/>
            <w:shd w:val="clear" w:color="auto" w:fill="auto"/>
            <w:vAlign w:val="center"/>
          </w:tcPr>
          <w:p w:rsidR="005348A2" w:rsidRPr="005D1A6F" w:rsidRDefault="005348A2" w:rsidP="005918DD">
            <w:pPr>
              <w:jc w:val="center"/>
              <w:rPr>
                <w:sz w:val="16"/>
                <w:szCs w:val="16"/>
              </w:rPr>
            </w:pPr>
            <w:r w:rsidRPr="005D1A6F">
              <w:rPr>
                <w:sz w:val="16"/>
                <w:szCs w:val="16"/>
              </w:rPr>
              <w:t>Апрель</w:t>
            </w:r>
          </w:p>
        </w:tc>
        <w:tc>
          <w:tcPr>
            <w:tcW w:w="709" w:type="dxa"/>
            <w:shd w:val="clear" w:color="auto" w:fill="auto"/>
            <w:vAlign w:val="center"/>
          </w:tcPr>
          <w:p w:rsidR="005348A2" w:rsidRPr="005D1A6F" w:rsidRDefault="005348A2" w:rsidP="005918DD">
            <w:pPr>
              <w:jc w:val="center"/>
              <w:rPr>
                <w:sz w:val="16"/>
                <w:szCs w:val="16"/>
              </w:rPr>
            </w:pPr>
            <w:r w:rsidRPr="005D1A6F">
              <w:rPr>
                <w:sz w:val="16"/>
                <w:szCs w:val="16"/>
              </w:rPr>
              <w:t>Май</w:t>
            </w:r>
          </w:p>
        </w:tc>
        <w:tc>
          <w:tcPr>
            <w:tcW w:w="709" w:type="dxa"/>
            <w:shd w:val="clear" w:color="auto" w:fill="auto"/>
            <w:vAlign w:val="center"/>
          </w:tcPr>
          <w:p w:rsidR="005348A2" w:rsidRPr="005D1A6F" w:rsidRDefault="005348A2" w:rsidP="005918DD">
            <w:pPr>
              <w:jc w:val="center"/>
              <w:rPr>
                <w:sz w:val="16"/>
                <w:szCs w:val="16"/>
              </w:rPr>
            </w:pPr>
            <w:r w:rsidRPr="005D1A6F">
              <w:rPr>
                <w:sz w:val="16"/>
                <w:szCs w:val="16"/>
              </w:rPr>
              <w:t>Июнь</w:t>
            </w:r>
          </w:p>
        </w:tc>
        <w:tc>
          <w:tcPr>
            <w:tcW w:w="708" w:type="dxa"/>
            <w:shd w:val="clear" w:color="auto" w:fill="auto"/>
            <w:vAlign w:val="center"/>
          </w:tcPr>
          <w:p w:rsidR="005348A2" w:rsidRPr="005D1A6F" w:rsidRDefault="005348A2" w:rsidP="005918DD">
            <w:pPr>
              <w:jc w:val="center"/>
              <w:rPr>
                <w:sz w:val="16"/>
                <w:szCs w:val="16"/>
              </w:rPr>
            </w:pPr>
            <w:r w:rsidRPr="005D1A6F">
              <w:rPr>
                <w:sz w:val="16"/>
                <w:szCs w:val="16"/>
              </w:rPr>
              <w:t>Июль</w:t>
            </w:r>
          </w:p>
        </w:tc>
        <w:tc>
          <w:tcPr>
            <w:tcW w:w="851" w:type="dxa"/>
            <w:shd w:val="clear" w:color="auto" w:fill="auto"/>
            <w:vAlign w:val="center"/>
          </w:tcPr>
          <w:p w:rsidR="005348A2" w:rsidRPr="005D1A6F" w:rsidRDefault="005348A2" w:rsidP="005918DD">
            <w:pPr>
              <w:jc w:val="center"/>
              <w:rPr>
                <w:sz w:val="16"/>
                <w:szCs w:val="16"/>
              </w:rPr>
            </w:pPr>
            <w:r w:rsidRPr="005D1A6F">
              <w:rPr>
                <w:sz w:val="16"/>
                <w:szCs w:val="16"/>
              </w:rPr>
              <w:t>Август</w:t>
            </w:r>
          </w:p>
        </w:tc>
        <w:tc>
          <w:tcPr>
            <w:tcW w:w="992" w:type="dxa"/>
            <w:shd w:val="clear" w:color="auto" w:fill="auto"/>
            <w:vAlign w:val="center"/>
          </w:tcPr>
          <w:p w:rsidR="005348A2" w:rsidRPr="005D1A6F" w:rsidRDefault="005348A2" w:rsidP="005918DD">
            <w:pPr>
              <w:jc w:val="center"/>
              <w:rPr>
                <w:sz w:val="16"/>
                <w:szCs w:val="16"/>
              </w:rPr>
            </w:pPr>
            <w:r w:rsidRPr="005D1A6F">
              <w:rPr>
                <w:sz w:val="16"/>
                <w:szCs w:val="16"/>
              </w:rPr>
              <w:t>Сентябрь</w:t>
            </w:r>
          </w:p>
        </w:tc>
        <w:tc>
          <w:tcPr>
            <w:tcW w:w="851" w:type="dxa"/>
            <w:shd w:val="clear" w:color="auto" w:fill="auto"/>
            <w:vAlign w:val="center"/>
          </w:tcPr>
          <w:p w:rsidR="005348A2" w:rsidRPr="005D1A6F" w:rsidRDefault="005348A2" w:rsidP="005918DD">
            <w:pPr>
              <w:jc w:val="center"/>
              <w:rPr>
                <w:sz w:val="16"/>
                <w:szCs w:val="16"/>
              </w:rPr>
            </w:pPr>
            <w:r w:rsidRPr="005D1A6F">
              <w:rPr>
                <w:sz w:val="16"/>
                <w:szCs w:val="16"/>
              </w:rPr>
              <w:t>Октябрь</w:t>
            </w:r>
          </w:p>
        </w:tc>
        <w:tc>
          <w:tcPr>
            <w:tcW w:w="850" w:type="dxa"/>
            <w:shd w:val="clear" w:color="auto" w:fill="auto"/>
            <w:vAlign w:val="center"/>
          </w:tcPr>
          <w:p w:rsidR="005348A2" w:rsidRPr="005D1A6F" w:rsidRDefault="005348A2" w:rsidP="005918DD">
            <w:pPr>
              <w:jc w:val="center"/>
              <w:rPr>
                <w:sz w:val="16"/>
                <w:szCs w:val="16"/>
              </w:rPr>
            </w:pPr>
            <w:r w:rsidRPr="005D1A6F">
              <w:rPr>
                <w:sz w:val="16"/>
                <w:szCs w:val="16"/>
              </w:rPr>
              <w:t>Ноябрь</w:t>
            </w:r>
          </w:p>
        </w:tc>
        <w:tc>
          <w:tcPr>
            <w:tcW w:w="851" w:type="dxa"/>
            <w:shd w:val="clear" w:color="auto" w:fill="auto"/>
            <w:vAlign w:val="center"/>
          </w:tcPr>
          <w:p w:rsidR="005348A2" w:rsidRPr="005D1A6F" w:rsidRDefault="005348A2" w:rsidP="005918DD">
            <w:pPr>
              <w:jc w:val="center"/>
              <w:rPr>
                <w:sz w:val="16"/>
                <w:szCs w:val="16"/>
              </w:rPr>
            </w:pPr>
            <w:r w:rsidRPr="005D1A6F">
              <w:rPr>
                <w:sz w:val="16"/>
                <w:szCs w:val="16"/>
              </w:rPr>
              <w:t>Декабрь</w:t>
            </w:r>
          </w:p>
        </w:tc>
        <w:tc>
          <w:tcPr>
            <w:tcW w:w="708" w:type="dxa"/>
            <w:shd w:val="clear" w:color="auto" w:fill="auto"/>
            <w:vAlign w:val="center"/>
          </w:tcPr>
          <w:p w:rsidR="005348A2" w:rsidRPr="005D1A6F" w:rsidRDefault="005348A2" w:rsidP="005918DD">
            <w:pPr>
              <w:jc w:val="center"/>
              <w:rPr>
                <w:sz w:val="16"/>
                <w:szCs w:val="16"/>
              </w:rPr>
            </w:pPr>
            <w:r w:rsidRPr="005D1A6F">
              <w:rPr>
                <w:sz w:val="16"/>
                <w:szCs w:val="16"/>
              </w:rPr>
              <w:t>Год</w:t>
            </w:r>
          </w:p>
        </w:tc>
      </w:tr>
      <w:tr w:rsidR="00000000" w:rsidTr="005348A2">
        <w:trPr>
          <w:trHeight w:val="757"/>
          <w:jc w:val="center"/>
        </w:trPr>
        <w:tc>
          <w:tcPr>
            <w:tcW w:w="534" w:type="dxa"/>
            <w:vMerge/>
            <w:shd w:val="clear" w:color="auto" w:fill="auto"/>
          </w:tcPr>
          <w:p w:rsidR="005348A2" w:rsidRPr="005D1A6F" w:rsidRDefault="005348A2" w:rsidP="005918DD">
            <w:pPr>
              <w:rPr>
                <w:sz w:val="16"/>
                <w:szCs w:val="16"/>
              </w:rPr>
            </w:pPr>
          </w:p>
        </w:tc>
        <w:tc>
          <w:tcPr>
            <w:tcW w:w="1535"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874" w:type="dxa"/>
            <w:vMerge/>
            <w:shd w:val="clear" w:color="auto" w:fill="auto"/>
          </w:tcPr>
          <w:p w:rsidR="005348A2" w:rsidRPr="005D1A6F" w:rsidRDefault="005348A2" w:rsidP="005918DD">
            <w:pPr>
              <w:rPr>
                <w:sz w:val="14"/>
                <w:szCs w:val="14"/>
              </w:rPr>
            </w:pPr>
          </w:p>
        </w:tc>
        <w:tc>
          <w:tcPr>
            <w:tcW w:w="1252" w:type="dxa"/>
            <w:vMerge/>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jc w:val="center"/>
              <w:rPr>
                <w:sz w:val="16"/>
                <w:szCs w:val="16"/>
              </w:rPr>
            </w:pPr>
            <w:r w:rsidRPr="005D1A6F">
              <w:rPr>
                <w:sz w:val="16"/>
                <w:szCs w:val="16"/>
              </w:rPr>
              <w:t>Гкал</w:t>
            </w:r>
          </w:p>
        </w:tc>
        <w:tc>
          <w:tcPr>
            <w:tcW w:w="851" w:type="dxa"/>
            <w:shd w:val="clear" w:color="auto" w:fill="auto"/>
          </w:tcPr>
          <w:p w:rsidR="005348A2" w:rsidRPr="005D1A6F" w:rsidRDefault="005348A2" w:rsidP="005918DD">
            <w:pPr>
              <w:jc w:val="center"/>
              <w:rPr>
                <w:sz w:val="16"/>
                <w:szCs w:val="16"/>
              </w:rPr>
            </w:pPr>
            <w:r w:rsidRPr="005D1A6F">
              <w:rPr>
                <w:sz w:val="16"/>
                <w:szCs w:val="16"/>
              </w:rPr>
              <w:t>Гкал</w:t>
            </w:r>
          </w:p>
        </w:tc>
        <w:tc>
          <w:tcPr>
            <w:tcW w:w="709" w:type="dxa"/>
            <w:shd w:val="clear" w:color="auto" w:fill="auto"/>
          </w:tcPr>
          <w:p w:rsidR="005348A2" w:rsidRPr="005D1A6F" w:rsidRDefault="005348A2" w:rsidP="005918DD">
            <w:pPr>
              <w:jc w:val="center"/>
              <w:rPr>
                <w:sz w:val="16"/>
                <w:szCs w:val="16"/>
              </w:rPr>
            </w:pPr>
            <w:r w:rsidRPr="005D1A6F">
              <w:rPr>
                <w:sz w:val="16"/>
                <w:szCs w:val="16"/>
              </w:rPr>
              <w:t>Гкал</w:t>
            </w:r>
          </w:p>
        </w:tc>
        <w:tc>
          <w:tcPr>
            <w:tcW w:w="850" w:type="dxa"/>
            <w:shd w:val="clear" w:color="auto" w:fill="auto"/>
          </w:tcPr>
          <w:p w:rsidR="005348A2" w:rsidRPr="005D1A6F" w:rsidRDefault="005348A2" w:rsidP="005918DD">
            <w:pPr>
              <w:jc w:val="center"/>
              <w:rPr>
                <w:sz w:val="16"/>
                <w:szCs w:val="16"/>
              </w:rPr>
            </w:pPr>
            <w:r w:rsidRPr="005D1A6F">
              <w:rPr>
                <w:sz w:val="16"/>
                <w:szCs w:val="16"/>
              </w:rPr>
              <w:t>Гкал</w:t>
            </w:r>
          </w:p>
        </w:tc>
        <w:tc>
          <w:tcPr>
            <w:tcW w:w="709" w:type="dxa"/>
            <w:shd w:val="clear" w:color="auto" w:fill="auto"/>
          </w:tcPr>
          <w:p w:rsidR="005348A2" w:rsidRPr="005D1A6F" w:rsidRDefault="005348A2" w:rsidP="005918DD">
            <w:pPr>
              <w:jc w:val="center"/>
              <w:rPr>
                <w:sz w:val="16"/>
                <w:szCs w:val="16"/>
              </w:rPr>
            </w:pPr>
            <w:r w:rsidRPr="005D1A6F">
              <w:rPr>
                <w:sz w:val="16"/>
                <w:szCs w:val="16"/>
              </w:rPr>
              <w:t>Гкал</w:t>
            </w:r>
          </w:p>
        </w:tc>
        <w:tc>
          <w:tcPr>
            <w:tcW w:w="709" w:type="dxa"/>
            <w:shd w:val="clear" w:color="auto" w:fill="auto"/>
          </w:tcPr>
          <w:p w:rsidR="005348A2" w:rsidRPr="005D1A6F" w:rsidRDefault="005348A2" w:rsidP="005918DD">
            <w:pPr>
              <w:jc w:val="center"/>
              <w:rPr>
                <w:sz w:val="16"/>
                <w:szCs w:val="16"/>
              </w:rPr>
            </w:pPr>
            <w:r w:rsidRPr="005D1A6F">
              <w:rPr>
                <w:sz w:val="16"/>
                <w:szCs w:val="16"/>
              </w:rPr>
              <w:t>Гкал</w:t>
            </w:r>
          </w:p>
        </w:tc>
        <w:tc>
          <w:tcPr>
            <w:tcW w:w="708" w:type="dxa"/>
            <w:shd w:val="clear" w:color="auto" w:fill="auto"/>
          </w:tcPr>
          <w:p w:rsidR="005348A2" w:rsidRPr="005D1A6F" w:rsidRDefault="005348A2" w:rsidP="005918DD">
            <w:pPr>
              <w:jc w:val="center"/>
              <w:rPr>
                <w:sz w:val="16"/>
                <w:szCs w:val="16"/>
              </w:rPr>
            </w:pPr>
            <w:r w:rsidRPr="005D1A6F">
              <w:rPr>
                <w:sz w:val="16"/>
                <w:szCs w:val="16"/>
              </w:rPr>
              <w:t>Гкал</w:t>
            </w:r>
          </w:p>
        </w:tc>
        <w:tc>
          <w:tcPr>
            <w:tcW w:w="851" w:type="dxa"/>
            <w:shd w:val="clear" w:color="auto" w:fill="auto"/>
          </w:tcPr>
          <w:p w:rsidR="005348A2" w:rsidRPr="005D1A6F" w:rsidRDefault="005348A2" w:rsidP="005918DD">
            <w:pPr>
              <w:jc w:val="center"/>
              <w:rPr>
                <w:sz w:val="16"/>
                <w:szCs w:val="16"/>
              </w:rPr>
            </w:pPr>
            <w:r w:rsidRPr="005D1A6F">
              <w:rPr>
                <w:sz w:val="16"/>
                <w:szCs w:val="16"/>
              </w:rPr>
              <w:t>Гкал</w:t>
            </w:r>
          </w:p>
        </w:tc>
        <w:tc>
          <w:tcPr>
            <w:tcW w:w="992" w:type="dxa"/>
            <w:shd w:val="clear" w:color="auto" w:fill="auto"/>
          </w:tcPr>
          <w:p w:rsidR="005348A2" w:rsidRPr="005D1A6F" w:rsidRDefault="005348A2" w:rsidP="005918DD">
            <w:pPr>
              <w:jc w:val="center"/>
              <w:rPr>
                <w:sz w:val="16"/>
                <w:szCs w:val="16"/>
              </w:rPr>
            </w:pPr>
            <w:r w:rsidRPr="005D1A6F">
              <w:rPr>
                <w:sz w:val="16"/>
                <w:szCs w:val="16"/>
              </w:rPr>
              <w:t>Гкал</w:t>
            </w:r>
          </w:p>
        </w:tc>
        <w:tc>
          <w:tcPr>
            <w:tcW w:w="851" w:type="dxa"/>
            <w:shd w:val="clear" w:color="auto" w:fill="auto"/>
          </w:tcPr>
          <w:p w:rsidR="005348A2" w:rsidRPr="005D1A6F" w:rsidRDefault="005348A2" w:rsidP="005918DD">
            <w:pPr>
              <w:jc w:val="center"/>
              <w:rPr>
                <w:sz w:val="16"/>
                <w:szCs w:val="16"/>
              </w:rPr>
            </w:pPr>
            <w:r w:rsidRPr="005D1A6F">
              <w:rPr>
                <w:sz w:val="16"/>
                <w:szCs w:val="16"/>
              </w:rPr>
              <w:t>Гкал</w:t>
            </w:r>
          </w:p>
        </w:tc>
        <w:tc>
          <w:tcPr>
            <w:tcW w:w="850" w:type="dxa"/>
            <w:shd w:val="clear" w:color="auto" w:fill="auto"/>
          </w:tcPr>
          <w:p w:rsidR="005348A2" w:rsidRPr="005D1A6F" w:rsidRDefault="005348A2" w:rsidP="005918DD">
            <w:pPr>
              <w:jc w:val="center"/>
              <w:rPr>
                <w:sz w:val="16"/>
                <w:szCs w:val="16"/>
              </w:rPr>
            </w:pPr>
            <w:r w:rsidRPr="005D1A6F">
              <w:rPr>
                <w:sz w:val="16"/>
                <w:szCs w:val="16"/>
              </w:rPr>
              <w:t>Гкал</w:t>
            </w:r>
          </w:p>
        </w:tc>
        <w:tc>
          <w:tcPr>
            <w:tcW w:w="851" w:type="dxa"/>
            <w:shd w:val="clear" w:color="auto" w:fill="auto"/>
          </w:tcPr>
          <w:p w:rsidR="005348A2" w:rsidRPr="005D1A6F" w:rsidRDefault="005348A2" w:rsidP="005918DD">
            <w:pPr>
              <w:jc w:val="center"/>
              <w:rPr>
                <w:sz w:val="16"/>
                <w:szCs w:val="16"/>
              </w:rPr>
            </w:pPr>
            <w:r w:rsidRPr="005D1A6F">
              <w:rPr>
                <w:sz w:val="16"/>
                <w:szCs w:val="16"/>
              </w:rPr>
              <w:t>Гкал</w:t>
            </w:r>
          </w:p>
        </w:tc>
        <w:tc>
          <w:tcPr>
            <w:tcW w:w="708" w:type="dxa"/>
            <w:shd w:val="clear" w:color="auto" w:fill="auto"/>
          </w:tcPr>
          <w:p w:rsidR="005348A2" w:rsidRPr="005D1A6F" w:rsidRDefault="005348A2" w:rsidP="005918DD">
            <w:pPr>
              <w:jc w:val="center"/>
              <w:rPr>
                <w:sz w:val="16"/>
                <w:szCs w:val="16"/>
              </w:rPr>
            </w:pPr>
            <w:r w:rsidRPr="005D1A6F">
              <w:rPr>
                <w:sz w:val="16"/>
                <w:szCs w:val="16"/>
              </w:rPr>
              <w:t>Гкал</w:t>
            </w:r>
          </w:p>
        </w:tc>
      </w:tr>
      <w:tr w:rsidR="00000000" w:rsidTr="005348A2">
        <w:trPr>
          <w:trHeight w:val="358"/>
          <w:jc w:val="center"/>
        </w:trPr>
        <w:tc>
          <w:tcPr>
            <w:tcW w:w="534" w:type="dxa"/>
            <w:vMerge w:val="restart"/>
            <w:shd w:val="clear" w:color="auto" w:fill="auto"/>
            <w:vAlign w:val="center"/>
          </w:tcPr>
          <w:p w:rsidR="005348A2" w:rsidRPr="005D1A6F" w:rsidRDefault="005348A2" w:rsidP="005918DD">
            <w:pPr>
              <w:rPr>
                <w:sz w:val="16"/>
                <w:szCs w:val="16"/>
              </w:rPr>
            </w:pPr>
            <w:r w:rsidRPr="005D1A6F">
              <w:rPr>
                <w:sz w:val="16"/>
                <w:szCs w:val="16"/>
              </w:rPr>
              <w:t>1</w:t>
            </w:r>
          </w:p>
        </w:tc>
        <w:tc>
          <w:tcPr>
            <w:tcW w:w="1535" w:type="dxa"/>
            <w:vMerge w:val="restart"/>
            <w:shd w:val="clear" w:color="auto" w:fill="auto"/>
          </w:tcPr>
          <w:p w:rsidR="005348A2" w:rsidRPr="005D1A6F" w:rsidRDefault="005348A2" w:rsidP="005918DD">
            <w:pPr>
              <w:rPr>
                <w:sz w:val="16"/>
                <w:szCs w:val="16"/>
              </w:rPr>
            </w:pPr>
          </w:p>
        </w:tc>
        <w:tc>
          <w:tcPr>
            <w:tcW w:w="1701" w:type="dxa"/>
            <w:vMerge w:val="restart"/>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Отопление</w:t>
            </w:r>
          </w:p>
        </w:tc>
        <w:tc>
          <w:tcPr>
            <w:tcW w:w="874" w:type="dxa"/>
            <w:shd w:val="clear" w:color="auto" w:fill="auto"/>
          </w:tcPr>
          <w:p w:rsidR="005348A2" w:rsidRPr="005D1A6F" w:rsidRDefault="005348A2" w:rsidP="005918DD">
            <w:pPr>
              <w:rPr>
                <w:sz w:val="16"/>
                <w:szCs w:val="16"/>
              </w:rPr>
            </w:pPr>
          </w:p>
        </w:tc>
        <w:tc>
          <w:tcPr>
            <w:tcW w:w="1252"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311"/>
          <w:jc w:val="center"/>
        </w:trPr>
        <w:tc>
          <w:tcPr>
            <w:tcW w:w="534" w:type="dxa"/>
            <w:vMerge/>
            <w:shd w:val="clear" w:color="auto" w:fill="auto"/>
            <w:vAlign w:val="center"/>
          </w:tcPr>
          <w:p w:rsidR="005348A2" w:rsidRPr="005D1A6F" w:rsidRDefault="005348A2" w:rsidP="005918DD">
            <w:pPr>
              <w:rPr>
                <w:sz w:val="16"/>
                <w:szCs w:val="16"/>
              </w:rPr>
            </w:pPr>
          </w:p>
        </w:tc>
        <w:tc>
          <w:tcPr>
            <w:tcW w:w="1535"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Вентиляция</w:t>
            </w:r>
          </w:p>
        </w:tc>
        <w:tc>
          <w:tcPr>
            <w:tcW w:w="874" w:type="dxa"/>
            <w:shd w:val="clear" w:color="auto" w:fill="auto"/>
          </w:tcPr>
          <w:p w:rsidR="005348A2" w:rsidRPr="005D1A6F" w:rsidRDefault="005348A2" w:rsidP="005918DD">
            <w:pPr>
              <w:rPr>
                <w:sz w:val="16"/>
                <w:szCs w:val="16"/>
              </w:rPr>
            </w:pPr>
          </w:p>
        </w:tc>
        <w:tc>
          <w:tcPr>
            <w:tcW w:w="1252"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455"/>
          <w:jc w:val="center"/>
        </w:trPr>
        <w:tc>
          <w:tcPr>
            <w:tcW w:w="534" w:type="dxa"/>
            <w:vMerge/>
            <w:shd w:val="clear" w:color="auto" w:fill="auto"/>
            <w:vAlign w:val="center"/>
          </w:tcPr>
          <w:p w:rsidR="005348A2" w:rsidRPr="005D1A6F" w:rsidRDefault="005348A2" w:rsidP="005918DD">
            <w:pPr>
              <w:rPr>
                <w:sz w:val="16"/>
                <w:szCs w:val="16"/>
              </w:rPr>
            </w:pPr>
          </w:p>
        </w:tc>
        <w:tc>
          <w:tcPr>
            <w:tcW w:w="1535"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Нормативные потери</w:t>
            </w:r>
          </w:p>
        </w:tc>
        <w:tc>
          <w:tcPr>
            <w:tcW w:w="874" w:type="dxa"/>
            <w:shd w:val="clear" w:color="auto" w:fill="auto"/>
          </w:tcPr>
          <w:p w:rsidR="005348A2" w:rsidRPr="005D1A6F" w:rsidRDefault="005348A2" w:rsidP="005918DD">
            <w:pPr>
              <w:rPr>
                <w:sz w:val="16"/>
                <w:szCs w:val="16"/>
              </w:rPr>
            </w:pPr>
          </w:p>
        </w:tc>
        <w:tc>
          <w:tcPr>
            <w:tcW w:w="1252"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324"/>
          <w:jc w:val="center"/>
        </w:trPr>
        <w:tc>
          <w:tcPr>
            <w:tcW w:w="534" w:type="dxa"/>
            <w:shd w:val="clear" w:color="auto" w:fill="auto"/>
            <w:vAlign w:val="center"/>
          </w:tcPr>
          <w:p w:rsidR="005348A2" w:rsidRPr="005D1A6F" w:rsidRDefault="005348A2" w:rsidP="005918DD">
            <w:pPr>
              <w:rPr>
                <w:sz w:val="16"/>
                <w:szCs w:val="16"/>
              </w:rPr>
            </w:pPr>
          </w:p>
        </w:tc>
        <w:tc>
          <w:tcPr>
            <w:tcW w:w="1535" w:type="dxa"/>
            <w:shd w:val="clear" w:color="auto" w:fill="auto"/>
          </w:tcPr>
          <w:p w:rsidR="005348A2" w:rsidRPr="005D1A6F" w:rsidRDefault="005348A2" w:rsidP="005918DD">
            <w:pPr>
              <w:rPr>
                <w:sz w:val="16"/>
                <w:szCs w:val="16"/>
              </w:rPr>
            </w:pPr>
            <w:r w:rsidRPr="005D1A6F">
              <w:rPr>
                <w:sz w:val="16"/>
                <w:szCs w:val="16"/>
              </w:rPr>
              <w:t>Итого по объекту</w:t>
            </w:r>
          </w:p>
        </w:tc>
        <w:tc>
          <w:tcPr>
            <w:tcW w:w="1701" w:type="dxa"/>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p>
        </w:tc>
        <w:tc>
          <w:tcPr>
            <w:tcW w:w="874" w:type="dxa"/>
            <w:shd w:val="clear" w:color="auto" w:fill="auto"/>
          </w:tcPr>
          <w:p w:rsidR="005348A2" w:rsidRPr="005D1A6F" w:rsidRDefault="005348A2" w:rsidP="005918DD">
            <w:pPr>
              <w:rPr>
                <w:sz w:val="16"/>
                <w:szCs w:val="16"/>
              </w:rPr>
            </w:pPr>
          </w:p>
        </w:tc>
        <w:tc>
          <w:tcPr>
            <w:tcW w:w="1252"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512"/>
          <w:jc w:val="center"/>
        </w:trPr>
        <w:tc>
          <w:tcPr>
            <w:tcW w:w="534" w:type="dxa"/>
            <w:vMerge w:val="restart"/>
            <w:shd w:val="clear" w:color="auto" w:fill="auto"/>
            <w:vAlign w:val="center"/>
          </w:tcPr>
          <w:p w:rsidR="005348A2" w:rsidRPr="005D1A6F" w:rsidRDefault="005348A2" w:rsidP="005918DD">
            <w:pPr>
              <w:rPr>
                <w:sz w:val="16"/>
                <w:szCs w:val="16"/>
              </w:rPr>
            </w:pPr>
            <w:r w:rsidRPr="005D1A6F">
              <w:rPr>
                <w:sz w:val="16"/>
                <w:szCs w:val="16"/>
              </w:rPr>
              <w:t>2</w:t>
            </w:r>
          </w:p>
        </w:tc>
        <w:tc>
          <w:tcPr>
            <w:tcW w:w="1535" w:type="dxa"/>
            <w:vMerge w:val="restart"/>
            <w:shd w:val="clear" w:color="auto" w:fill="auto"/>
          </w:tcPr>
          <w:p w:rsidR="005348A2" w:rsidRPr="005D1A6F" w:rsidRDefault="005348A2" w:rsidP="005918DD">
            <w:pPr>
              <w:rPr>
                <w:sz w:val="16"/>
                <w:szCs w:val="16"/>
              </w:rPr>
            </w:pPr>
          </w:p>
        </w:tc>
        <w:tc>
          <w:tcPr>
            <w:tcW w:w="1701" w:type="dxa"/>
            <w:vMerge w:val="restart"/>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Отопление</w:t>
            </w:r>
          </w:p>
        </w:tc>
        <w:tc>
          <w:tcPr>
            <w:tcW w:w="874" w:type="dxa"/>
            <w:shd w:val="clear" w:color="auto" w:fill="auto"/>
          </w:tcPr>
          <w:p w:rsidR="005348A2" w:rsidRPr="005D1A6F" w:rsidRDefault="005348A2" w:rsidP="005918DD">
            <w:pPr>
              <w:rPr>
                <w:sz w:val="16"/>
                <w:szCs w:val="16"/>
              </w:rPr>
            </w:pPr>
          </w:p>
        </w:tc>
        <w:tc>
          <w:tcPr>
            <w:tcW w:w="1252"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512"/>
          <w:jc w:val="center"/>
        </w:trPr>
        <w:tc>
          <w:tcPr>
            <w:tcW w:w="534" w:type="dxa"/>
            <w:vMerge/>
            <w:shd w:val="clear" w:color="auto" w:fill="auto"/>
          </w:tcPr>
          <w:p w:rsidR="005348A2" w:rsidRPr="005D1A6F" w:rsidRDefault="005348A2" w:rsidP="005918DD">
            <w:pPr>
              <w:rPr>
                <w:sz w:val="16"/>
                <w:szCs w:val="16"/>
              </w:rPr>
            </w:pPr>
          </w:p>
        </w:tc>
        <w:tc>
          <w:tcPr>
            <w:tcW w:w="1535"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Вентиляция</w:t>
            </w:r>
          </w:p>
        </w:tc>
        <w:tc>
          <w:tcPr>
            <w:tcW w:w="874" w:type="dxa"/>
            <w:shd w:val="clear" w:color="auto" w:fill="auto"/>
          </w:tcPr>
          <w:p w:rsidR="005348A2" w:rsidRPr="005D1A6F" w:rsidRDefault="005348A2" w:rsidP="005918DD">
            <w:pPr>
              <w:rPr>
                <w:sz w:val="16"/>
                <w:szCs w:val="16"/>
              </w:rPr>
            </w:pPr>
          </w:p>
        </w:tc>
        <w:tc>
          <w:tcPr>
            <w:tcW w:w="1252"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512"/>
          <w:jc w:val="center"/>
        </w:trPr>
        <w:tc>
          <w:tcPr>
            <w:tcW w:w="534" w:type="dxa"/>
            <w:vMerge/>
            <w:shd w:val="clear" w:color="auto" w:fill="auto"/>
          </w:tcPr>
          <w:p w:rsidR="005348A2" w:rsidRPr="005D1A6F" w:rsidRDefault="005348A2" w:rsidP="005918DD">
            <w:pPr>
              <w:rPr>
                <w:sz w:val="16"/>
                <w:szCs w:val="16"/>
              </w:rPr>
            </w:pPr>
          </w:p>
        </w:tc>
        <w:tc>
          <w:tcPr>
            <w:tcW w:w="1535" w:type="dxa"/>
            <w:vMerge/>
            <w:shd w:val="clear" w:color="auto" w:fill="auto"/>
          </w:tcPr>
          <w:p w:rsidR="005348A2" w:rsidRPr="005D1A6F" w:rsidRDefault="005348A2" w:rsidP="005918DD">
            <w:pPr>
              <w:rPr>
                <w:sz w:val="16"/>
                <w:szCs w:val="16"/>
              </w:rPr>
            </w:pPr>
          </w:p>
        </w:tc>
        <w:tc>
          <w:tcPr>
            <w:tcW w:w="1701" w:type="dxa"/>
            <w:vMerge/>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r w:rsidRPr="005D1A6F">
              <w:rPr>
                <w:sz w:val="16"/>
                <w:szCs w:val="16"/>
              </w:rPr>
              <w:t>Нормативные потери</w:t>
            </w:r>
          </w:p>
        </w:tc>
        <w:tc>
          <w:tcPr>
            <w:tcW w:w="874" w:type="dxa"/>
            <w:shd w:val="clear" w:color="auto" w:fill="auto"/>
          </w:tcPr>
          <w:p w:rsidR="005348A2" w:rsidRPr="005D1A6F" w:rsidRDefault="005348A2" w:rsidP="005918DD">
            <w:pPr>
              <w:rPr>
                <w:sz w:val="16"/>
                <w:szCs w:val="16"/>
              </w:rPr>
            </w:pPr>
          </w:p>
        </w:tc>
        <w:tc>
          <w:tcPr>
            <w:tcW w:w="1252"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512"/>
          <w:jc w:val="center"/>
        </w:trPr>
        <w:tc>
          <w:tcPr>
            <w:tcW w:w="534" w:type="dxa"/>
            <w:shd w:val="clear" w:color="auto" w:fill="auto"/>
          </w:tcPr>
          <w:p w:rsidR="005348A2" w:rsidRPr="005D1A6F" w:rsidRDefault="005348A2" w:rsidP="005918DD">
            <w:pPr>
              <w:rPr>
                <w:sz w:val="16"/>
                <w:szCs w:val="16"/>
              </w:rPr>
            </w:pPr>
          </w:p>
        </w:tc>
        <w:tc>
          <w:tcPr>
            <w:tcW w:w="1535" w:type="dxa"/>
            <w:shd w:val="clear" w:color="auto" w:fill="auto"/>
          </w:tcPr>
          <w:p w:rsidR="005348A2" w:rsidRPr="005D1A6F" w:rsidRDefault="005348A2" w:rsidP="005918DD">
            <w:pPr>
              <w:rPr>
                <w:sz w:val="16"/>
                <w:szCs w:val="16"/>
              </w:rPr>
            </w:pPr>
            <w:r w:rsidRPr="005D1A6F">
              <w:rPr>
                <w:sz w:val="16"/>
                <w:szCs w:val="16"/>
              </w:rPr>
              <w:t>Итого по объекту</w:t>
            </w:r>
          </w:p>
        </w:tc>
        <w:tc>
          <w:tcPr>
            <w:tcW w:w="1701" w:type="dxa"/>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p>
        </w:tc>
        <w:tc>
          <w:tcPr>
            <w:tcW w:w="874" w:type="dxa"/>
            <w:shd w:val="clear" w:color="auto" w:fill="auto"/>
          </w:tcPr>
          <w:p w:rsidR="005348A2" w:rsidRPr="005D1A6F" w:rsidRDefault="005348A2" w:rsidP="005918DD">
            <w:pPr>
              <w:rPr>
                <w:sz w:val="16"/>
                <w:szCs w:val="16"/>
              </w:rPr>
            </w:pPr>
          </w:p>
        </w:tc>
        <w:tc>
          <w:tcPr>
            <w:tcW w:w="1252"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r w:rsidR="00000000" w:rsidTr="005348A2">
        <w:trPr>
          <w:trHeight w:val="512"/>
          <w:jc w:val="center"/>
        </w:trPr>
        <w:tc>
          <w:tcPr>
            <w:tcW w:w="534" w:type="dxa"/>
            <w:shd w:val="clear" w:color="auto" w:fill="auto"/>
          </w:tcPr>
          <w:p w:rsidR="005348A2" w:rsidRPr="005D1A6F" w:rsidRDefault="005348A2" w:rsidP="005918DD">
            <w:pPr>
              <w:rPr>
                <w:sz w:val="16"/>
                <w:szCs w:val="16"/>
              </w:rPr>
            </w:pPr>
          </w:p>
        </w:tc>
        <w:tc>
          <w:tcPr>
            <w:tcW w:w="1535" w:type="dxa"/>
            <w:shd w:val="clear" w:color="auto" w:fill="auto"/>
          </w:tcPr>
          <w:p w:rsidR="005348A2" w:rsidRPr="005D1A6F" w:rsidRDefault="005348A2" w:rsidP="005918DD">
            <w:pPr>
              <w:rPr>
                <w:sz w:val="16"/>
                <w:szCs w:val="16"/>
              </w:rPr>
            </w:pPr>
            <w:r w:rsidRPr="005D1A6F">
              <w:rPr>
                <w:sz w:val="16"/>
                <w:szCs w:val="16"/>
              </w:rPr>
              <w:t>Итого по Договору</w:t>
            </w:r>
          </w:p>
        </w:tc>
        <w:tc>
          <w:tcPr>
            <w:tcW w:w="1701" w:type="dxa"/>
            <w:shd w:val="clear" w:color="auto" w:fill="auto"/>
          </w:tcPr>
          <w:p w:rsidR="005348A2" w:rsidRPr="005D1A6F" w:rsidRDefault="005348A2" w:rsidP="005918DD">
            <w:pPr>
              <w:rPr>
                <w:sz w:val="16"/>
                <w:szCs w:val="16"/>
              </w:rPr>
            </w:pPr>
          </w:p>
        </w:tc>
        <w:tc>
          <w:tcPr>
            <w:tcW w:w="1701" w:type="dxa"/>
            <w:shd w:val="clear" w:color="auto" w:fill="auto"/>
          </w:tcPr>
          <w:p w:rsidR="005348A2" w:rsidRPr="005D1A6F" w:rsidRDefault="005348A2" w:rsidP="005918DD">
            <w:pPr>
              <w:rPr>
                <w:sz w:val="16"/>
                <w:szCs w:val="16"/>
              </w:rPr>
            </w:pPr>
          </w:p>
        </w:tc>
        <w:tc>
          <w:tcPr>
            <w:tcW w:w="874" w:type="dxa"/>
            <w:shd w:val="clear" w:color="auto" w:fill="auto"/>
          </w:tcPr>
          <w:p w:rsidR="005348A2" w:rsidRPr="005D1A6F" w:rsidRDefault="005348A2" w:rsidP="005918DD">
            <w:pPr>
              <w:rPr>
                <w:sz w:val="16"/>
                <w:szCs w:val="16"/>
              </w:rPr>
            </w:pPr>
          </w:p>
        </w:tc>
        <w:tc>
          <w:tcPr>
            <w:tcW w:w="1252"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9"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992"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850" w:type="dxa"/>
            <w:shd w:val="clear" w:color="auto" w:fill="auto"/>
          </w:tcPr>
          <w:p w:rsidR="005348A2" w:rsidRPr="005D1A6F" w:rsidRDefault="005348A2" w:rsidP="005918DD">
            <w:pPr>
              <w:rPr>
                <w:sz w:val="16"/>
                <w:szCs w:val="16"/>
              </w:rPr>
            </w:pPr>
          </w:p>
        </w:tc>
        <w:tc>
          <w:tcPr>
            <w:tcW w:w="851" w:type="dxa"/>
            <w:shd w:val="clear" w:color="auto" w:fill="auto"/>
          </w:tcPr>
          <w:p w:rsidR="005348A2" w:rsidRPr="005D1A6F" w:rsidRDefault="005348A2" w:rsidP="005918DD">
            <w:pPr>
              <w:rPr>
                <w:sz w:val="16"/>
                <w:szCs w:val="16"/>
              </w:rPr>
            </w:pPr>
          </w:p>
        </w:tc>
        <w:tc>
          <w:tcPr>
            <w:tcW w:w="708" w:type="dxa"/>
            <w:shd w:val="clear" w:color="auto" w:fill="auto"/>
          </w:tcPr>
          <w:p w:rsidR="005348A2" w:rsidRPr="005D1A6F" w:rsidRDefault="005348A2" w:rsidP="005918DD">
            <w:pPr>
              <w:rPr>
                <w:sz w:val="16"/>
                <w:szCs w:val="16"/>
              </w:rPr>
            </w:pPr>
          </w:p>
        </w:tc>
      </w:tr>
    </w:tbl>
    <w:p w:rsidR="005918DD" w:rsidRPr="005D1A6F" w:rsidRDefault="005918DD" w:rsidP="005918DD">
      <w:pPr>
        <w:jc w:val="center"/>
        <w:rPr>
          <w:b/>
          <w:sz w:val="16"/>
          <w:szCs w:val="16"/>
        </w:rPr>
      </w:pPr>
    </w:p>
    <w:p w:rsidR="005918DD" w:rsidRPr="005D1A6F" w:rsidRDefault="005918DD" w:rsidP="005918DD">
      <w:pPr>
        <w:jc w:val="center"/>
        <w:rPr>
          <w:b/>
          <w:sz w:val="16"/>
          <w:szCs w:val="16"/>
        </w:rPr>
      </w:pPr>
    </w:p>
    <w:p w:rsidR="005918DD" w:rsidRPr="005D1A6F" w:rsidRDefault="005918DD" w:rsidP="005918DD">
      <w:pPr>
        <w:jc w:val="center"/>
        <w:rPr>
          <w:b/>
          <w:sz w:val="16"/>
          <w:szCs w:val="16"/>
        </w:rPr>
      </w:pPr>
    </w:p>
    <w:p w:rsidR="005918DD" w:rsidRPr="005D1A6F" w:rsidRDefault="005918DD" w:rsidP="005918DD">
      <w:pPr>
        <w:jc w:val="center"/>
        <w:rPr>
          <w:b/>
          <w:sz w:val="16"/>
          <w:szCs w:val="16"/>
        </w:rPr>
      </w:pPr>
    </w:p>
    <w:p w:rsidR="005918DD" w:rsidRPr="005D1A6F" w:rsidRDefault="005918DD" w:rsidP="005918DD">
      <w:pPr>
        <w:jc w:val="center"/>
        <w:rPr>
          <w:b/>
          <w:sz w:val="16"/>
          <w:szCs w:val="16"/>
        </w:rPr>
      </w:pPr>
    </w:p>
    <w:p w:rsidR="005918DD" w:rsidRPr="005D1A6F" w:rsidRDefault="005918DD" w:rsidP="005918DD">
      <w:pPr>
        <w:widowControl w:val="0"/>
        <w:tabs>
          <w:tab w:val="left" w:pos="11856"/>
          <w:tab w:val="left" w:pos="15219"/>
        </w:tabs>
        <w:suppressAutoHyphens/>
        <w:ind w:left="5672"/>
        <w:contextualSpacing/>
        <w:jc w:val="right"/>
        <w:rPr>
          <w:b/>
          <w:sz w:val="20"/>
          <w:szCs w:val="20"/>
        </w:rPr>
      </w:pPr>
    </w:p>
    <w:p w:rsidR="005918DD" w:rsidRPr="005D1A6F" w:rsidRDefault="005918DD" w:rsidP="005918DD">
      <w:pPr>
        <w:widowControl w:val="0"/>
        <w:tabs>
          <w:tab w:val="left" w:pos="11856"/>
          <w:tab w:val="left" w:pos="15219"/>
        </w:tabs>
        <w:suppressAutoHyphens/>
        <w:ind w:left="5672"/>
        <w:contextualSpacing/>
        <w:jc w:val="right"/>
        <w:rPr>
          <w:b/>
          <w:sz w:val="20"/>
          <w:szCs w:val="20"/>
        </w:rPr>
      </w:pPr>
    </w:p>
    <w:p w:rsidR="005918DD" w:rsidRPr="005D1A6F" w:rsidRDefault="005918DD" w:rsidP="005918DD">
      <w:pPr>
        <w:widowControl w:val="0"/>
        <w:tabs>
          <w:tab w:val="left" w:pos="11856"/>
          <w:tab w:val="left" w:pos="15219"/>
        </w:tabs>
        <w:suppressAutoHyphens/>
        <w:ind w:left="5672"/>
        <w:contextualSpacing/>
        <w:jc w:val="right"/>
        <w:rPr>
          <w:b/>
          <w:sz w:val="20"/>
          <w:szCs w:val="20"/>
        </w:rPr>
      </w:pPr>
    </w:p>
    <w:tbl>
      <w:tblPr>
        <w:tblW w:w="9462" w:type="dxa"/>
        <w:tblInd w:w="342" w:type="dxa"/>
        <w:tblLayout w:type="fixed"/>
        <w:tblLook w:val="04A0" w:firstRow="1" w:lastRow="0" w:firstColumn="1" w:lastColumn="0" w:noHBand="0" w:noVBand="1"/>
      </w:tblPr>
      <w:tblGrid>
        <w:gridCol w:w="4788"/>
        <w:gridCol w:w="4674"/>
      </w:tblGrid>
      <w:tr w:rsidR="00000000" w:rsidTr="005918DD">
        <w:tc>
          <w:tcPr>
            <w:tcW w:w="4788" w:type="dxa"/>
          </w:tcPr>
          <w:p w:rsidR="005918DD" w:rsidRPr="005D1A6F" w:rsidRDefault="005918DD" w:rsidP="005918DD">
            <w:pPr>
              <w:suppressAutoHyphens/>
              <w:spacing w:line="276" w:lineRule="auto"/>
              <w:jc w:val="both"/>
              <w:rPr>
                <w:rFonts w:cs="Arial"/>
                <w:sz w:val="20"/>
                <w:szCs w:val="17"/>
                <w:lang w:eastAsia="en-US"/>
              </w:rPr>
            </w:pPr>
            <w:r w:rsidRPr="005D1A6F">
              <w:rPr>
                <w:rFonts w:cs="Arial"/>
                <w:sz w:val="20"/>
                <w:szCs w:val="17"/>
                <w:lang w:eastAsia="en-US"/>
              </w:rPr>
              <w:t>Теплоснабжающая организация:</w:t>
            </w:r>
          </w:p>
        </w:tc>
        <w:tc>
          <w:tcPr>
            <w:tcW w:w="4674" w:type="dxa"/>
          </w:tcPr>
          <w:p w:rsidR="005918DD" w:rsidRPr="005D1A6F" w:rsidRDefault="005918DD" w:rsidP="005918DD">
            <w:pPr>
              <w:suppressAutoHyphens/>
              <w:spacing w:line="276" w:lineRule="auto"/>
              <w:jc w:val="both"/>
              <w:rPr>
                <w:rFonts w:cs="Arial"/>
                <w:sz w:val="20"/>
                <w:szCs w:val="17"/>
                <w:lang w:eastAsia="en-US"/>
              </w:rPr>
            </w:pPr>
            <w:r w:rsidRPr="005D1A6F">
              <w:rPr>
                <w:rFonts w:cs="Arial"/>
                <w:sz w:val="20"/>
                <w:szCs w:val="17"/>
                <w:lang w:eastAsia="en-US"/>
              </w:rPr>
              <w:t xml:space="preserve"> Потребитель:</w:t>
            </w:r>
          </w:p>
        </w:tc>
      </w:tr>
      <w:tr w:rsidR="00000000" w:rsidTr="005918DD">
        <w:tc>
          <w:tcPr>
            <w:tcW w:w="4788" w:type="dxa"/>
          </w:tcPr>
          <w:p w:rsidR="005918DD" w:rsidRPr="005D1A6F" w:rsidRDefault="005918DD" w:rsidP="005918DD">
            <w:pPr>
              <w:suppressAutoHyphens/>
              <w:spacing w:line="276" w:lineRule="auto"/>
              <w:jc w:val="both"/>
              <w:rPr>
                <w:rFonts w:cs="Arial"/>
                <w:sz w:val="20"/>
                <w:szCs w:val="17"/>
                <w:lang w:eastAsia="en-US"/>
              </w:rPr>
            </w:pPr>
          </w:p>
        </w:tc>
        <w:tc>
          <w:tcPr>
            <w:tcW w:w="4674" w:type="dxa"/>
          </w:tcPr>
          <w:p w:rsidR="005918DD" w:rsidRPr="005D1A6F" w:rsidRDefault="005918DD" w:rsidP="005918DD">
            <w:pPr>
              <w:suppressAutoHyphens/>
              <w:spacing w:line="276" w:lineRule="auto"/>
              <w:jc w:val="both"/>
              <w:rPr>
                <w:rFonts w:cs="Arial"/>
                <w:sz w:val="20"/>
                <w:szCs w:val="17"/>
                <w:lang w:eastAsia="en-US"/>
              </w:rPr>
            </w:pPr>
          </w:p>
        </w:tc>
      </w:tr>
      <w:tr w:rsidR="00000000" w:rsidTr="005918DD">
        <w:tc>
          <w:tcPr>
            <w:tcW w:w="4788" w:type="dxa"/>
          </w:tcPr>
          <w:p w:rsidR="005918DD" w:rsidRPr="005D1A6F" w:rsidRDefault="005918DD" w:rsidP="005918DD">
            <w:pPr>
              <w:widowControl w:val="0"/>
              <w:suppressAutoHyphens/>
              <w:spacing w:line="276" w:lineRule="auto"/>
              <w:jc w:val="both"/>
              <w:rPr>
                <w:bCs/>
                <w:sz w:val="20"/>
                <w:szCs w:val="17"/>
                <w:lang w:eastAsia="en-US"/>
              </w:rPr>
            </w:pPr>
            <w:r w:rsidRPr="005D1A6F">
              <w:rPr>
                <w:bCs/>
                <w:sz w:val="20"/>
                <w:szCs w:val="17"/>
                <w:lang w:eastAsia="en-US"/>
              </w:rPr>
              <w:t xml:space="preserve">_______________________ </w:t>
            </w:r>
            <w:r w:rsidRPr="005D1A6F">
              <w:rPr>
                <w:bCs/>
                <w:sz w:val="20"/>
                <w:szCs w:val="17"/>
                <w:lang w:val="en-US" w:eastAsia="en-US"/>
              </w:rPr>
              <w:t>Ф.И.О.</w:t>
            </w:r>
          </w:p>
        </w:tc>
        <w:tc>
          <w:tcPr>
            <w:tcW w:w="4674" w:type="dxa"/>
          </w:tcPr>
          <w:p w:rsidR="005918DD" w:rsidRPr="005D1A6F" w:rsidRDefault="005918DD" w:rsidP="005918DD">
            <w:pPr>
              <w:suppressAutoHyphens/>
              <w:spacing w:line="276" w:lineRule="auto"/>
              <w:jc w:val="both"/>
              <w:rPr>
                <w:bCs/>
                <w:sz w:val="20"/>
                <w:szCs w:val="17"/>
                <w:lang w:eastAsia="en-US"/>
              </w:rPr>
            </w:pPr>
            <w:r w:rsidRPr="005D1A6F">
              <w:rPr>
                <w:bCs/>
                <w:sz w:val="20"/>
                <w:szCs w:val="17"/>
                <w:lang w:eastAsia="en-US"/>
              </w:rPr>
              <w:t xml:space="preserve"> _________________________ Ф.И.О. </w:t>
            </w:r>
          </w:p>
        </w:tc>
      </w:tr>
    </w:tbl>
    <w:p w:rsidR="005918DD" w:rsidRPr="005D1A6F" w:rsidRDefault="005918DD" w:rsidP="005918DD">
      <w:pPr>
        <w:widowControl w:val="0"/>
        <w:tabs>
          <w:tab w:val="left" w:pos="11856"/>
          <w:tab w:val="left" w:pos="15219"/>
        </w:tabs>
        <w:suppressAutoHyphens/>
        <w:ind w:left="5672"/>
        <w:contextualSpacing/>
        <w:jc w:val="right"/>
        <w:rPr>
          <w:b/>
          <w:sz w:val="20"/>
          <w:szCs w:val="20"/>
        </w:rPr>
      </w:pPr>
    </w:p>
    <w:p w:rsidR="005918DD" w:rsidRPr="005D1A6F" w:rsidRDefault="005918DD" w:rsidP="005918DD">
      <w:pPr>
        <w:widowControl w:val="0"/>
        <w:tabs>
          <w:tab w:val="left" w:pos="11856"/>
          <w:tab w:val="left" w:pos="15219"/>
        </w:tabs>
        <w:suppressAutoHyphens/>
        <w:ind w:left="5672"/>
        <w:contextualSpacing/>
        <w:jc w:val="right"/>
        <w:rPr>
          <w:b/>
          <w:sz w:val="20"/>
          <w:szCs w:val="20"/>
        </w:rPr>
      </w:pPr>
    </w:p>
    <w:p w:rsidR="005918DD" w:rsidRPr="005D1A6F" w:rsidRDefault="005918DD" w:rsidP="005918DD">
      <w:pPr>
        <w:widowControl w:val="0"/>
        <w:tabs>
          <w:tab w:val="left" w:pos="11856"/>
          <w:tab w:val="left" w:pos="15219"/>
        </w:tabs>
        <w:suppressAutoHyphens/>
        <w:ind w:left="5672"/>
        <w:contextualSpacing/>
        <w:jc w:val="right"/>
        <w:rPr>
          <w:b/>
          <w:sz w:val="20"/>
          <w:szCs w:val="20"/>
        </w:rPr>
      </w:pPr>
    </w:p>
    <w:p w:rsidR="005918DD" w:rsidRPr="005D1A6F" w:rsidRDefault="005918DD" w:rsidP="005918DD">
      <w:pPr>
        <w:widowControl w:val="0"/>
        <w:tabs>
          <w:tab w:val="left" w:pos="11856"/>
          <w:tab w:val="left" w:pos="15219"/>
        </w:tabs>
        <w:suppressAutoHyphens/>
        <w:ind w:left="5672"/>
        <w:contextualSpacing/>
        <w:jc w:val="right"/>
        <w:rPr>
          <w:b/>
          <w:sz w:val="20"/>
          <w:szCs w:val="20"/>
        </w:rPr>
      </w:pPr>
    </w:p>
    <w:p w:rsidR="005918DD" w:rsidRPr="005D1A6F" w:rsidRDefault="005918DD" w:rsidP="005918DD">
      <w:pPr>
        <w:widowControl w:val="0"/>
        <w:tabs>
          <w:tab w:val="left" w:pos="11856"/>
          <w:tab w:val="left" w:pos="15219"/>
        </w:tabs>
        <w:suppressAutoHyphens/>
        <w:ind w:left="5672"/>
        <w:contextualSpacing/>
        <w:jc w:val="right"/>
        <w:rPr>
          <w:b/>
          <w:sz w:val="20"/>
          <w:szCs w:val="20"/>
        </w:rPr>
      </w:pPr>
      <w:r w:rsidRPr="005D1A6F">
        <w:rPr>
          <w:b/>
          <w:sz w:val="20"/>
          <w:szCs w:val="20"/>
        </w:rPr>
        <w:t>Приложение №</w:t>
      </w:r>
      <w:r w:rsidR="008C0C17" w:rsidRPr="005D1A6F">
        <w:rPr>
          <w:b/>
          <w:sz w:val="20"/>
          <w:szCs w:val="20"/>
        </w:rPr>
        <w:t>2</w:t>
      </w:r>
      <w:r w:rsidRPr="005D1A6F">
        <w:rPr>
          <w:b/>
          <w:sz w:val="20"/>
          <w:szCs w:val="20"/>
        </w:rPr>
        <w:t xml:space="preserve"> к договору</w:t>
      </w:r>
    </w:p>
    <w:p w:rsidR="005918DD" w:rsidRPr="005D1A6F" w:rsidRDefault="005918DD" w:rsidP="005918DD">
      <w:pPr>
        <w:widowControl w:val="0"/>
        <w:tabs>
          <w:tab w:val="left" w:pos="11856"/>
          <w:tab w:val="left" w:pos="15219"/>
        </w:tabs>
        <w:suppressAutoHyphens/>
        <w:ind w:left="5672"/>
        <w:contextualSpacing/>
        <w:jc w:val="right"/>
        <w:rPr>
          <w:b/>
          <w:sz w:val="20"/>
          <w:szCs w:val="20"/>
        </w:rPr>
      </w:pPr>
      <w:r w:rsidRPr="005D1A6F">
        <w:rPr>
          <w:b/>
          <w:sz w:val="20"/>
          <w:szCs w:val="20"/>
        </w:rPr>
        <w:t>№ ____ от «___» _______ 20____г.</w:t>
      </w:r>
    </w:p>
    <w:p w:rsidR="005918DD" w:rsidRPr="005D1A6F" w:rsidRDefault="005918DD" w:rsidP="005918DD">
      <w:pPr>
        <w:suppressAutoHyphens/>
        <w:rPr>
          <w:sz w:val="20"/>
          <w:szCs w:val="20"/>
        </w:rPr>
      </w:pPr>
    </w:p>
    <w:p w:rsidR="005918DD" w:rsidRPr="005D1A6F" w:rsidRDefault="005918DD" w:rsidP="005918DD">
      <w:pPr>
        <w:pStyle w:val="21"/>
        <w:widowControl w:val="0"/>
        <w:suppressAutoHyphens/>
        <w:jc w:val="center"/>
        <w:rPr>
          <w:b/>
          <w:szCs w:val="24"/>
          <w:lang w:val="ru-RU"/>
        </w:rPr>
      </w:pPr>
      <w:r w:rsidRPr="005D1A6F">
        <w:rPr>
          <w:b/>
          <w:color w:val="000000"/>
          <w:szCs w:val="24"/>
          <w:lang w:val="ru-RU"/>
        </w:rPr>
        <w:t>Планируемое количество теплоносителя по объектам теплоснабжения</w:t>
      </w:r>
    </w:p>
    <w:p w:rsidR="005918DD" w:rsidRPr="005D1A6F" w:rsidRDefault="005918DD" w:rsidP="005918DD">
      <w:pPr>
        <w:pStyle w:val="a5"/>
        <w:widowControl w:val="0"/>
        <w:tabs>
          <w:tab w:val="clear" w:pos="4153"/>
          <w:tab w:val="clear" w:pos="8306"/>
          <w:tab w:val="left" w:pos="11856"/>
          <w:tab w:val="left" w:pos="15219"/>
        </w:tabs>
        <w:suppressAutoHyphens/>
        <w:ind w:left="5672"/>
        <w:contextualSpacing/>
        <w:jc w:val="right"/>
        <w:rPr>
          <w:b/>
          <w:sz w:val="20"/>
        </w:rPr>
      </w:pPr>
    </w:p>
    <w:tbl>
      <w:tblPr>
        <w:tblW w:w="15876" w:type="dxa"/>
        <w:tblInd w:w="103" w:type="dxa"/>
        <w:tblLook w:val="04A0" w:firstRow="1" w:lastRow="0" w:firstColumn="1" w:lastColumn="0" w:noHBand="0" w:noVBand="1"/>
      </w:tblPr>
      <w:tblGrid>
        <w:gridCol w:w="965"/>
        <w:gridCol w:w="1450"/>
        <w:gridCol w:w="101"/>
        <w:gridCol w:w="891"/>
        <w:gridCol w:w="256"/>
        <w:gridCol w:w="1162"/>
        <w:gridCol w:w="76"/>
        <w:gridCol w:w="948"/>
        <w:gridCol w:w="410"/>
        <w:gridCol w:w="1070"/>
        <w:gridCol w:w="83"/>
        <w:gridCol w:w="1016"/>
        <w:gridCol w:w="508"/>
        <w:gridCol w:w="678"/>
        <w:gridCol w:w="802"/>
        <w:gridCol w:w="325"/>
        <w:gridCol w:w="1127"/>
        <w:gridCol w:w="28"/>
        <w:gridCol w:w="1099"/>
        <w:gridCol w:w="381"/>
        <w:gridCol w:w="636"/>
        <w:gridCol w:w="844"/>
        <w:gridCol w:w="173"/>
        <w:gridCol w:w="847"/>
      </w:tblGrid>
      <w:tr w:rsidR="00000000" w:rsidTr="005918DD">
        <w:trPr>
          <w:gridAfter w:val="2"/>
          <w:wAfter w:w="1020" w:type="dxa"/>
          <w:trHeight w:val="127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DD" w:rsidRPr="005D1A6F" w:rsidRDefault="005918DD" w:rsidP="005918DD">
            <w:pPr>
              <w:rPr>
                <w:color w:val="000000"/>
                <w:sz w:val="20"/>
                <w:szCs w:val="20"/>
              </w:rPr>
            </w:pPr>
            <w:r w:rsidRPr="005D1A6F">
              <w:rPr>
                <w:color w:val="000000"/>
                <w:sz w:val="20"/>
                <w:szCs w:val="20"/>
              </w:rPr>
              <w:t>№ п/п</w:t>
            </w:r>
          </w:p>
        </w:tc>
        <w:tc>
          <w:tcPr>
            <w:tcW w:w="1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5918DD" w:rsidRPr="005D1A6F" w:rsidRDefault="005918DD" w:rsidP="005918DD">
            <w:pPr>
              <w:jc w:val="center"/>
              <w:rPr>
                <w:sz w:val="16"/>
                <w:szCs w:val="16"/>
              </w:rPr>
            </w:pPr>
            <w:r w:rsidRPr="005D1A6F">
              <w:rPr>
                <w:sz w:val="16"/>
                <w:szCs w:val="16"/>
              </w:rPr>
              <w:t>Объект</w:t>
            </w:r>
          </w:p>
          <w:p w:rsidR="005918DD" w:rsidRPr="005D1A6F" w:rsidRDefault="005918DD" w:rsidP="005918DD">
            <w:pPr>
              <w:jc w:val="center"/>
              <w:rPr>
                <w:color w:val="000000"/>
                <w:sz w:val="20"/>
                <w:szCs w:val="20"/>
              </w:rPr>
            </w:pPr>
            <w:r w:rsidRPr="005D1A6F">
              <w:rPr>
                <w:sz w:val="16"/>
                <w:szCs w:val="16"/>
              </w:rPr>
              <w:t>(адрес, название объекта)</w:t>
            </w:r>
          </w:p>
        </w:tc>
        <w:tc>
          <w:tcPr>
            <w:tcW w:w="2385"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8DD" w:rsidRPr="005D1A6F" w:rsidRDefault="005918DD" w:rsidP="005918DD">
            <w:pPr>
              <w:rPr>
                <w:color w:val="000000"/>
                <w:sz w:val="20"/>
                <w:szCs w:val="20"/>
              </w:rPr>
            </w:pPr>
            <w:r w:rsidRPr="005D1A6F">
              <w:rPr>
                <w:color w:val="000000"/>
                <w:sz w:val="20"/>
                <w:szCs w:val="20"/>
              </w:rPr>
              <w:t>Часовые нагрузки, Гкал\ч</w:t>
            </w:r>
          </w:p>
          <w:p w:rsidR="005918DD" w:rsidRPr="005D1A6F" w:rsidRDefault="005918DD" w:rsidP="005918DD">
            <w:pPr>
              <w:rPr>
                <w:color w:val="000000"/>
                <w:sz w:val="20"/>
                <w:szCs w:val="20"/>
              </w:rPr>
            </w:pPr>
            <w:r w:rsidRPr="005D1A6F">
              <w:rPr>
                <w:color w:val="000000"/>
                <w:sz w:val="20"/>
                <w:szCs w:val="20"/>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rPr>
                <w:color w:val="000000"/>
                <w:sz w:val="20"/>
                <w:szCs w:val="20"/>
              </w:rPr>
            </w:pPr>
            <w:r w:rsidRPr="005D1A6F">
              <w:rPr>
                <w:color w:val="000000"/>
                <w:sz w:val="20"/>
                <w:szCs w:val="20"/>
              </w:rPr>
              <w:t>Длина т\трассы</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rPr>
                <w:color w:val="000000"/>
                <w:sz w:val="20"/>
                <w:szCs w:val="20"/>
              </w:rPr>
            </w:pPr>
            <w:r w:rsidRPr="005D1A6F">
              <w:rPr>
                <w:color w:val="000000"/>
                <w:sz w:val="20"/>
                <w:szCs w:val="20"/>
              </w:rPr>
              <w:t>Диаметр т\трассы</w:t>
            </w:r>
          </w:p>
        </w:tc>
        <w:tc>
          <w:tcPr>
            <w:tcW w:w="1607" w:type="dxa"/>
            <w:gridSpan w:val="3"/>
            <w:vMerge w:val="restart"/>
            <w:tcBorders>
              <w:top w:val="single" w:sz="4" w:space="0" w:color="auto"/>
              <w:left w:val="nil"/>
              <w:right w:val="single" w:sz="4" w:space="0" w:color="auto"/>
            </w:tcBorders>
            <w:shd w:val="clear" w:color="auto" w:fill="auto"/>
            <w:vAlign w:val="center"/>
          </w:tcPr>
          <w:p w:rsidR="005918DD" w:rsidRPr="005D1A6F" w:rsidRDefault="005918DD" w:rsidP="005918DD">
            <w:pPr>
              <w:jc w:val="center"/>
              <w:rPr>
                <w:color w:val="000000"/>
                <w:sz w:val="20"/>
                <w:szCs w:val="20"/>
              </w:rPr>
            </w:pPr>
            <w:r w:rsidRPr="005D1A6F">
              <w:rPr>
                <w:color w:val="000000"/>
                <w:sz w:val="20"/>
                <w:szCs w:val="20"/>
              </w:rPr>
              <w:t xml:space="preserve">Способ </w:t>
            </w:r>
          </w:p>
          <w:p w:rsidR="005918DD" w:rsidRPr="005D1A6F" w:rsidRDefault="005918DD" w:rsidP="005918DD">
            <w:pPr>
              <w:jc w:val="center"/>
              <w:rPr>
                <w:color w:val="000000"/>
                <w:sz w:val="20"/>
                <w:szCs w:val="20"/>
              </w:rPr>
            </w:pPr>
            <w:r w:rsidRPr="005D1A6F">
              <w:rPr>
                <w:color w:val="000000"/>
                <w:sz w:val="20"/>
                <w:szCs w:val="20"/>
              </w:rPr>
              <w:t>прокладки</w:t>
            </w:r>
            <w:r w:rsidRPr="005D1A6F">
              <w:rPr>
                <w:rStyle w:val="afc"/>
                <w:color w:val="FF0000"/>
                <w:sz w:val="20"/>
                <w:szCs w:val="20"/>
              </w:rPr>
              <w:footnoteReference w:id="61"/>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18DD" w:rsidRPr="005D1A6F" w:rsidRDefault="005918DD" w:rsidP="005918DD">
            <w:pPr>
              <w:rPr>
                <w:color w:val="000000"/>
                <w:sz w:val="20"/>
                <w:szCs w:val="20"/>
              </w:rPr>
            </w:pPr>
            <w:r w:rsidRPr="005D1A6F">
              <w:rPr>
                <w:color w:val="000000"/>
                <w:sz w:val="20"/>
                <w:szCs w:val="20"/>
              </w:rPr>
              <w:t xml:space="preserve">Подпитка </w:t>
            </w: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18DD" w:rsidRPr="005D1A6F" w:rsidRDefault="005918DD" w:rsidP="005918DD">
            <w:pPr>
              <w:jc w:val="center"/>
              <w:rPr>
                <w:color w:val="000000"/>
                <w:sz w:val="20"/>
                <w:szCs w:val="20"/>
              </w:rPr>
            </w:pPr>
            <w:r w:rsidRPr="005D1A6F">
              <w:rPr>
                <w:color w:val="000000"/>
                <w:sz w:val="20"/>
                <w:szCs w:val="20"/>
              </w:rPr>
              <w:t xml:space="preserve">Потери на подпитку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color w:val="000000"/>
                <w:sz w:val="20"/>
                <w:szCs w:val="20"/>
              </w:rPr>
            </w:pPr>
            <w:r w:rsidRPr="005D1A6F">
              <w:rPr>
                <w:color w:val="000000"/>
                <w:sz w:val="20"/>
                <w:szCs w:val="20"/>
              </w:rPr>
              <w:t xml:space="preserve">Потери ч\з изоляцию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color w:val="000000"/>
                <w:sz w:val="20"/>
                <w:szCs w:val="20"/>
              </w:rPr>
            </w:pPr>
            <w:r w:rsidRPr="005D1A6F">
              <w:rPr>
                <w:color w:val="000000"/>
                <w:sz w:val="20"/>
                <w:szCs w:val="20"/>
              </w:rPr>
              <w:t xml:space="preserve">Потери тепла годовые </w:t>
            </w:r>
          </w:p>
        </w:tc>
      </w:tr>
      <w:tr w:rsidR="00000000" w:rsidTr="005918DD">
        <w:trPr>
          <w:gridAfter w:val="2"/>
          <w:wAfter w:w="1020" w:type="dxa"/>
          <w:trHeight w:val="300"/>
        </w:trPr>
        <w:tc>
          <w:tcPr>
            <w:tcW w:w="965" w:type="dxa"/>
            <w:tcBorders>
              <w:left w:val="single" w:sz="4" w:space="0" w:color="auto"/>
              <w:right w:val="single" w:sz="4" w:space="0" w:color="auto"/>
            </w:tcBorders>
            <w:shd w:val="clear" w:color="auto" w:fill="auto"/>
          </w:tcPr>
          <w:p w:rsidR="005918DD" w:rsidRPr="005D1A6F" w:rsidRDefault="005918DD" w:rsidP="005918DD">
            <w:pPr>
              <w:jc w:val="center"/>
              <w:rPr>
                <w:color w:val="000000"/>
                <w:sz w:val="20"/>
                <w:szCs w:val="20"/>
              </w:rPr>
            </w:pPr>
            <w:r w:rsidRPr="005D1A6F">
              <w:rPr>
                <w:color w:val="000000"/>
                <w:sz w:val="20"/>
                <w:szCs w:val="20"/>
              </w:rPr>
              <w:t>1.</w:t>
            </w:r>
          </w:p>
        </w:tc>
        <w:tc>
          <w:tcPr>
            <w:tcW w:w="1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8DD" w:rsidRPr="005D1A6F" w:rsidRDefault="005918DD" w:rsidP="005918DD">
            <w:pPr>
              <w:jc w:val="center"/>
              <w:rPr>
                <w:color w:val="000000"/>
                <w:sz w:val="20"/>
                <w:szCs w:val="20"/>
              </w:rPr>
            </w:pP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jc w:val="center"/>
              <w:rPr>
                <w:color w:val="000000"/>
                <w:sz w:val="20"/>
                <w:szCs w:val="20"/>
              </w:rPr>
            </w:pPr>
            <w:r w:rsidRPr="005D1A6F">
              <w:rPr>
                <w:color w:val="000000"/>
                <w:sz w:val="20"/>
                <w:szCs w:val="20"/>
              </w:rPr>
              <w:t>Отопление</w:t>
            </w:r>
          </w:p>
        </w:tc>
        <w:tc>
          <w:tcPr>
            <w:tcW w:w="1238"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jc w:val="center"/>
              <w:rPr>
                <w:color w:val="000000"/>
                <w:sz w:val="20"/>
                <w:szCs w:val="20"/>
              </w:rPr>
            </w:pPr>
            <w:r w:rsidRPr="005D1A6F">
              <w:rPr>
                <w:color w:val="000000"/>
                <w:sz w:val="20"/>
                <w:szCs w:val="20"/>
              </w:rPr>
              <w:t>Вентиляция</w:t>
            </w:r>
          </w:p>
        </w:tc>
        <w:tc>
          <w:tcPr>
            <w:tcW w:w="948" w:type="dxa"/>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jc w:val="center"/>
              <w:rPr>
                <w:color w:val="000000"/>
                <w:sz w:val="20"/>
                <w:szCs w:val="20"/>
              </w:rPr>
            </w:pPr>
            <w:r w:rsidRPr="005D1A6F">
              <w:rPr>
                <w:color w:val="000000"/>
                <w:sz w:val="20"/>
                <w:szCs w:val="20"/>
              </w:rPr>
              <w:t>м</w:t>
            </w:r>
          </w:p>
        </w:tc>
        <w:tc>
          <w:tcPr>
            <w:tcW w:w="1480" w:type="dxa"/>
            <w:gridSpan w:val="2"/>
            <w:tcBorders>
              <w:top w:val="nil"/>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color w:val="000000"/>
                <w:sz w:val="20"/>
                <w:szCs w:val="20"/>
              </w:rPr>
            </w:pPr>
            <w:r w:rsidRPr="005D1A6F">
              <w:rPr>
                <w:color w:val="000000"/>
                <w:sz w:val="20"/>
                <w:szCs w:val="20"/>
              </w:rPr>
              <w:t>мм</w:t>
            </w:r>
          </w:p>
        </w:tc>
        <w:tc>
          <w:tcPr>
            <w:tcW w:w="1607" w:type="dxa"/>
            <w:gridSpan w:val="3"/>
            <w:vMerge/>
            <w:tcBorders>
              <w:left w:val="nil"/>
              <w:bottom w:val="single" w:sz="4" w:space="0" w:color="auto"/>
              <w:right w:val="single" w:sz="4" w:space="0" w:color="auto"/>
            </w:tcBorders>
            <w:shd w:val="clear" w:color="auto" w:fill="auto"/>
          </w:tcPr>
          <w:p w:rsidR="005918DD" w:rsidRPr="005D1A6F" w:rsidRDefault="005918DD" w:rsidP="005918DD">
            <w:pPr>
              <w:jc w:val="center"/>
              <w:rPr>
                <w:color w:val="000000"/>
                <w:sz w:val="20"/>
                <w:szCs w:val="20"/>
              </w:rPr>
            </w:pP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18DD" w:rsidRPr="005D1A6F" w:rsidRDefault="005918DD" w:rsidP="005918DD">
            <w:pPr>
              <w:jc w:val="center"/>
              <w:rPr>
                <w:color w:val="000000"/>
                <w:sz w:val="20"/>
                <w:szCs w:val="20"/>
              </w:rPr>
            </w:pPr>
            <w:r w:rsidRPr="005D1A6F">
              <w:rPr>
                <w:color w:val="000000"/>
                <w:sz w:val="20"/>
                <w:szCs w:val="20"/>
              </w:rPr>
              <w:t>(м3\ч)</w:t>
            </w: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18DD" w:rsidRPr="005D1A6F" w:rsidRDefault="005918DD" w:rsidP="005918DD">
            <w:pPr>
              <w:jc w:val="center"/>
              <w:rPr>
                <w:color w:val="000000"/>
                <w:sz w:val="20"/>
                <w:szCs w:val="20"/>
              </w:rPr>
            </w:pPr>
            <w:r w:rsidRPr="005D1A6F">
              <w:rPr>
                <w:color w:val="000000"/>
                <w:sz w:val="20"/>
                <w:szCs w:val="20"/>
              </w:rPr>
              <w:t>(ГКал\год)</w:t>
            </w:r>
          </w:p>
        </w:tc>
        <w:tc>
          <w:tcPr>
            <w:tcW w:w="1480" w:type="dxa"/>
            <w:gridSpan w:val="2"/>
            <w:tcBorders>
              <w:top w:val="nil"/>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color w:val="000000"/>
                <w:sz w:val="20"/>
                <w:szCs w:val="20"/>
              </w:rPr>
            </w:pPr>
            <w:r w:rsidRPr="005D1A6F">
              <w:rPr>
                <w:color w:val="000000"/>
                <w:sz w:val="20"/>
                <w:szCs w:val="20"/>
              </w:rPr>
              <w:t>(ГКал\год)</w:t>
            </w:r>
          </w:p>
        </w:tc>
        <w:tc>
          <w:tcPr>
            <w:tcW w:w="1480" w:type="dxa"/>
            <w:gridSpan w:val="2"/>
            <w:tcBorders>
              <w:top w:val="nil"/>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color w:val="000000"/>
                <w:sz w:val="20"/>
                <w:szCs w:val="20"/>
              </w:rPr>
            </w:pPr>
            <w:r w:rsidRPr="005D1A6F">
              <w:rPr>
                <w:color w:val="000000"/>
                <w:sz w:val="20"/>
                <w:szCs w:val="20"/>
              </w:rPr>
              <w:t>(ГКал\год)</w:t>
            </w:r>
          </w:p>
        </w:tc>
      </w:tr>
      <w:tr w:rsidR="00000000" w:rsidTr="005918DD">
        <w:trPr>
          <w:gridAfter w:val="2"/>
          <w:wAfter w:w="1020" w:type="dxa"/>
          <w:trHeight w:val="76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DD" w:rsidRPr="005D1A6F" w:rsidRDefault="005918DD" w:rsidP="005918DD">
            <w:pPr>
              <w:rPr>
                <w:b/>
                <w:bCs/>
                <w:color w:val="000000"/>
                <w:sz w:val="20"/>
                <w:szCs w:val="20"/>
              </w:rPr>
            </w:pPr>
            <w:r w:rsidRPr="005D1A6F">
              <w:rPr>
                <w:b/>
                <w:bCs/>
                <w:color w:val="000000"/>
                <w:sz w:val="20"/>
                <w:szCs w:val="20"/>
              </w:rPr>
              <w:t> </w:t>
            </w:r>
          </w:p>
        </w:tc>
        <w:tc>
          <w:tcPr>
            <w:tcW w:w="1551" w:type="dxa"/>
            <w:gridSpan w:val="2"/>
            <w:tcBorders>
              <w:top w:val="nil"/>
              <w:left w:val="nil"/>
              <w:bottom w:val="single" w:sz="4" w:space="0" w:color="auto"/>
              <w:right w:val="single" w:sz="4" w:space="0" w:color="auto"/>
            </w:tcBorders>
            <w:shd w:val="clear" w:color="auto" w:fill="auto"/>
            <w:vAlign w:val="center"/>
          </w:tcPr>
          <w:p w:rsidR="005918DD" w:rsidRPr="005D1A6F" w:rsidRDefault="005918DD" w:rsidP="005918DD">
            <w:pPr>
              <w:jc w:val="center"/>
              <w:rPr>
                <w:b/>
                <w:bCs/>
                <w:color w:val="000000"/>
                <w:sz w:val="20"/>
                <w:szCs w:val="20"/>
              </w:rPr>
            </w:pP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jc w:val="right"/>
              <w:rPr>
                <w:color w:val="000000"/>
                <w:sz w:val="20"/>
                <w:szCs w:val="20"/>
              </w:rPr>
            </w:pPr>
            <w:r w:rsidRPr="005D1A6F">
              <w:rPr>
                <w:color w:val="000000"/>
                <w:sz w:val="20"/>
                <w:szCs w:val="20"/>
              </w:rPr>
              <w:t> </w:t>
            </w:r>
          </w:p>
        </w:tc>
        <w:tc>
          <w:tcPr>
            <w:tcW w:w="1238"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rPr>
                <w:color w:val="000000"/>
                <w:sz w:val="20"/>
                <w:szCs w:val="20"/>
              </w:rPr>
            </w:pPr>
            <w:r w:rsidRPr="005D1A6F">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rPr>
                <w:color w:val="000000"/>
                <w:sz w:val="20"/>
                <w:szCs w:val="20"/>
              </w:rPr>
            </w:pPr>
            <w:r w:rsidRPr="005D1A6F">
              <w:rPr>
                <w:color w:val="000000"/>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rPr>
                <w:color w:val="000000"/>
                <w:sz w:val="20"/>
                <w:szCs w:val="20"/>
              </w:rPr>
            </w:pPr>
            <w:r w:rsidRPr="005D1A6F">
              <w:rPr>
                <w:color w:val="000000"/>
                <w:sz w:val="20"/>
                <w:szCs w:val="20"/>
              </w:rPr>
              <w:t> </w:t>
            </w:r>
          </w:p>
        </w:tc>
        <w:tc>
          <w:tcPr>
            <w:tcW w:w="1607" w:type="dxa"/>
            <w:gridSpan w:val="3"/>
            <w:tcBorders>
              <w:top w:val="single" w:sz="4" w:space="0" w:color="auto"/>
              <w:left w:val="nil"/>
              <w:bottom w:val="single" w:sz="4" w:space="0" w:color="auto"/>
              <w:right w:val="single" w:sz="4" w:space="0" w:color="auto"/>
            </w:tcBorders>
            <w:shd w:val="clear" w:color="auto" w:fill="auto"/>
            <w:noWrap/>
            <w:vAlign w:val="center"/>
            <w:hideMark/>
          </w:tcPr>
          <w:p w:rsidR="005918DD" w:rsidRPr="005D1A6F" w:rsidRDefault="005918DD" w:rsidP="005918DD">
            <w:pPr>
              <w:rPr>
                <w:color w:val="000000"/>
                <w:sz w:val="20"/>
                <w:szCs w:val="20"/>
              </w:rPr>
            </w:pPr>
            <w:r w:rsidRPr="005D1A6F">
              <w:rPr>
                <w:color w:val="000000"/>
                <w:sz w:val="20"/>
                <w:szCs w:val="20"/>
              </w:rPr>
              <w:t> </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5918DD" w:rsidRPr="005D1A6F" w:rsidRDefault="005918DD" w:rsidP="005918DD">
            <w:pPr>
              <w:jc w:val="center"/>
              <w:rPr>
                <w:color w:val="000000"/>
                <w:sz w:val="20"/>
                <w:szCs w:val="20"/>
              </w:rPr>
            </w:pP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DD" w:rsidRPr="005D1A6F" w:rsidRDefault="005918DD" w:rsidP="005918DD">
            <w:pPr>
              <w:jc w:val="center"/>
              <w:rPr>
                <w:color w:val="000000"/>
                <w:sz w:val="20"/>
                <w:szCs w:val="20"/>
              </w:rPr>
            </w:pPr>
            <w:r w:rsidRPr="005D1A6F">
              <w:rPr>
                <w:color w:val="000000"/>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jc w:val="center"/>
              <w:rPr>
                <w:color w:val="000000"/>
                <w:sz w:val="20"/>
                <w:szCs w:val="20"/>
              </w:rPr>
            </w:pPr>
            <w:r w:rsidRPr="005D1A6F">
              <w:rPr>
                <w:color w:val="000000"/>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jc w:val="center"/>
              <w:rPr>
                <w:color w:val="000000"/>
                <w:sz w:val="20"/>
                <w:szCs w:val="20"/>
              </w:rPr>
            </w:pPr>
            <w:r w:rsidRPr="005D1A6F">
              <w:rPr>
                <w:color w:val="000000"/>
                <w:sz w:val="20"/>
                <w:szCs w:val="20"/>
              </w:rPr>
              <w:t> </w:t>
            </w:r>
          </w:p>
        </w:tc>
      </w:tr>
      <w:tr w:rsidR="00000000" w:rsidTr="005918DD">
        <w:trPr>
          <w:gridAfter w:val="2"/>
          <w:wAfter w:w="1020" w:type="dxa"/>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918DD" w:rsidRPr="005D1A6F" w:rsidRDefault="005918DD" w:rsidP="005918DD">
            <w:pPr>
              <w:rPr>
                <w:color w:val="000000"/>
                <w:sz w:val="20"/>
                <w:szCs w:val="20"/>
              </w:rPr>
            </w:pPr>
            <w:r w:rsidRPr="005D1A6F">
              <w:rPr>
                <w:color w:val="000000"/>
                <w:sz w:val="20"/>
                <w:szCs w:val="20"/>
              </w:rPr>
              <w:t> </w:t>
            </w:r>
          </w:p>
        </w:tc>
        <w:tc>
          <w:tcPr>
            <w:tcW w:w="1551"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rPr>
                <w:b/>
                <w:bCs/>
                <w:color w:val="000000"/>
                <w:sz w:val="20"/>
                <w:szCs w:val="20"/>
              </w:rPr>
            </w:pPr>
            <w:r w:rsidRPr="005D1A6F">
              <w:rPr>
                <w:b/>
                <w:bCs/>
                <w:color w:val="000000"/>
                <w:sz w:val="20"/>
                <w:szCs w:val="20"/>
              </w:rPr>
              <w:t xml:space="preserve">Итого по </w:t>
            </w:r>
          </w:p>
          <w:p w:rsidR="005918DD" w:rsidRPr="005D1A6F" w:rsidRDefault="005918DD" w:rsidP="005918DD">
            <w:pPr>
              <w:rPr>
                <w:b/>
                <w:bCs/>
                <w:color w:val="000000"/>
                <w:sz w:val="20"/>
                <w:szCs w:val="20"/>
              </w:rPr>
            </w:pPr>
            <w:r w:rsidRPr="005D1A6F">
              <w:rPr>
                <w:b/>
                <w:bCs/>
                <w:color w:val="000000"/>
                <w:sz w:val="20"/>
                <w:szCs w:val="20"/>
              </w:rPr>
              <w:t>Договору</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jc w:val="right"/>
              <w:rPr>
                <w:color w:val="000000"/>
                <w:sz w:val="20"/>
                <w:szCs w:val="20"/>
              </w:rPr>
            </w:pPr>
            <w:r w:rsidRPr="005D1A6F">
              <w:rPr>
                <w:color w:val="000000"/>
                <w:sz w:val="20"/>
                <w:szCs w:val="20"/>
              </w:rPr>
              <w:t> </w:t>
            </w:r>
          </w:p>
        </w:tc>
        <w:tc>
          <w:tcPr>
            <w:tcW w:w="1238"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rPr>
                <w:color w:val="000000"/>
                <w:sz w:val="20"/>
                <w:szCs w:val="20"/>
              </w:rPr>
            </w:pPr>
            <w:r w:rsidRPr="005D1A6F">
              <w:rPr>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rPr>
                <w:color w:val="000000"/>
                <w:sz w:val="20"/>
                <w:szCs w:val="20"/>
              </w:rPr>
            </w:pPr>
            <w:r w:rsidRPr="005D1A6F">
              <w:rPr>
                <w:color w:val="000000"/>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rPr>
                <w:color w:val="000000"/>
                <w:sz w:val="20"/>
                <w:szCs w:val="20"/>
              </w:rPr>
            </w:pPr>
            <w:r w:rsidRPr="005D1A6F">
              <w:rPr>
                <w:color w:val="000000"/>
                <w:sz w:val="20"/>
                <w:szCs w:val="20"/>
              </w:rPr>
              <w:t> </w:t>
            </w:r>
          </w:p>
        </w:tc>
        <w:tc>
          <w:tcPr>
            <w:tcW w:w="1607" w:type="dxa"/>
            <w:gridSpan w:val="3"/>
            <w:tcBorders>
              <w:top w:val="single" w:sz="4" w:space="0" w:color="auto"/>
              <w:left w:val="nil"/>
              <w:bottom w:val="single" w:sz="4" w:space="0" w:color="auto"/>
              <w:right w:val="single" w:sz="4" w:space="0" w:color="auto"/>
            </w:tcBorders>
            <w:shd w:val="clear" w:color="auto" w:fill="auto"/>
            <w:noWrap/>
            <w:vAlign w:val="center"/>
            <w:hideMark/>
          </w:tcPr>
          <w:p w:rsidR="005918DD" w:rsidRPr="005D1A6F" w:rsidRDefault="005918DD" w:rsidP="005918DD">
            <w:pPr>
              <w:rPr>
                <w:color w:val="000000"/>
                <w:sz w:val="20"/>
                <w:szCs w:val="20"/>
              </w:rPr>
            </w:pPr>
            <w:r w:rsidRPr="005D1A6F">
              <w:rPr>
                <w:color w:val="000000"/>
                <w:sz w:val="20"/>
                <w:szCs w:val="20"/>
              </w:rPr>
              <w:t> </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5918DD" w:rsidRPr="005D1A6F" w:rsidRDefault="005918DD" w:rsidP="005918DD">
            <w:pPr>
              <w:jc w:val="center"/>
              <w:rPr>
                <w:color w:val="000000"/>
                <w:sz w:val="20"/>
                <w:szCs w:val="20"/>
              </w:rPr>
            </w:pP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DD" w:rsidRPr="005D1A6F" w:rsidRDefault="005918DD" w:rsidP="005918DD">
            <w:pPr>
              <w:jc w:val="center"/>
              <w:rPr>
                <w:color w:val="000000"/>
                <w:sz w:val="20"/>
                <w:szCs w:val="20"/>
              </w:rPr>
            </w:pPr>
            <w:r w:rsidRPr="005D1A6F">
              <w:rPr>
                <w:color w:val="000000"/>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jc w:val="center"/>
              <w:rPr>
                <w:color w:val="000000"/>
                <w:sz w:val="20"/>
                <w:szCs w:val="20"/>
              </w:rPr>
            </w:pPr>
            <w:r w:rsidRPr="005D1A6F">
              <w:rPr>
                <w:color w:val="000000"/>
                <w:sz w:val="20"/>
                <w:szCs w:val="20"/>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5918DD" w:rsidRPr="005D1A6F" w:rsidRDefault="005918DD" w:rsidP="005918DD">
            <w:pPr>
              <w:jc w:val="center"/>
              <w:rPr>
                <w:color w:val="000000"/>
                <w:sz w:val="20"/>
                <w:szCs w:val="20"/>
              </w:rPr>
            </w:pPr>
            <w:r w:rsidRPr="005D1A6F">
              <w:rPr>
                <w:color w:val="000000"/>
                <w:sz w:val="20"/>
                <w:szCs w:val="20"/>
              </w:rPr>
              <w:t> </w:t>
            </w:r>
          </w:p>
        </w:tc>
      </w:tr>
      <w:tr w:rsidR="00000000" w:rsidTr="005918DD">
        <w:trPr>
          <w:trHeight w:val="555"/>
        </w:trPr>
        <w:tc>
          <w:tcPr>
            <w:tcW w:w="965"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450"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992"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418"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434" w:type="dxa"/>
            <w:gridSpan w:val="3"/>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53"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016"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86"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2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27"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2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01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01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847"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r>
      <w:tr w:rsidR="00000000" w:rsidTr="005918DD">
        <w:trPr>
          <w:trHeight w:val="19"/>
        </w:trPr>
        <w:tc>
          <w:tcPr>
            <w:tcW w:w="965"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450"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992"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418"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434" w:type="dxa"/>
            <w:gridSpan w:val="3"/>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53"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016"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86"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2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27"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2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01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01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847"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r>
      <w:tr w:rsidR="00000000" w:rsidTr="005918DD">
        <w:trPr>
          <w:trHeight w:val="19"/>
        </w:trPr>
        <w:tc>
          <w:tcPr>
            <w:tcW w:w="965"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450"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992"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418"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434" w:type="dxa"/>
            <w:gridSpan w:val="3"/>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53"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016"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86"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2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27"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12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01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1017" w:type="dxa"/>
            <w:gridSpan w:val="2"/>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c>
          <w:tcPr>
            <w:tcW w:w="847" w:type="dxa"/>
            <w:tcBorders>
              <w:top w:val="nil"/>
              <w:left w:val="nil"/>
              <w:bottom w:val="nil"/>
              <w:right w:val="nil"/>
            </w:tcBorders>
            <w:shd w:val="clear" w:color="auto" w:fill="auto"/>
            <w:noWrap/>
            <w:vAlign w:val="bottom"/>
            <w:hideMark/>
          </w:tcPr>
          <w:p w:rsidR="005918DD" w:rsidRPr="005D1A6F" w:rsidRDefault="005918DD" w:rsidP="005918DD">
            <w:pPr>
              <w:rPr>
                <w:sz w:val="20"/>
                <w:szCs w:val="20"/>
              </w:rPr>
            </w:pPr>
          </w:p>
        </w:tc>
      </w:tr>
      <w:tr w:rsidR="00000000" w:rsidTr="005918DD">
        <w:trPr>
          <w:trHeight w:val="432"/>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DD" w:rsidRPr="005D1A6F" w:rsidRDefault="005918DD" w:rsidP="005918DD">
            <w:pPr>
              <w:jc w:val="center"/>
              <w:rPr>
                <w:sz w:val="20"/>
                <w:szCs w:val="20"/>
              </w:rPr>
            </w:pPr>
            <w:r w:rsidRPr="005D1A6F">
              <w:rPr>
                <w:sz w:val="20"/>
                <w:szCs w:val="20"/>
              </w:rPr>
              <w:t>№ п</w:t>
            </w:r>
            <w:r w:rsidRPr="005D1A6F">
              <w:rPr>
                <w:sz w:val="20"/>
                <w:szCs w:val="20"/>
                <w:lang w:val="en-US"/>
              </w:rPr>
              <w:t>/</w:t>
            </w:r>
            <w:r w:rsidRPr="005D1A6F">
              <w:rPr>
                <w:sz w:val="20"/>
                <w:szCs w:val="20"/>
              </w:rPr>
              <w:t>п</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DD" w:rsidRPr="005D1A6F" w:rsidRDefault="005918DD" w:rsidP="005918DD">
            <w:pPr>
              <w:jc w:val="center"/>
              <w:rPr>
                <w:sz w:val="16"/>
                <w:szCs w:val="16"/>
              </w:rPr>
            </w:pPr>
            <w:r w:rsidRPr="005D1A6F">
              <w:rPr>
                <w:sz w:val="16"/>
                <w:szCs w:val="16"/>
              </w:rPr>
              <w:t>Объект</w:t>
            </w:r>
          </w:p>
          <w:p w:rsidR="005918DD" w:rsidRPr="005D1A6F" w:rsidRDefault="005918DD" w:rsidP="005918DD">
            <w:pPr>
              <w:jc w:val="center"/>
              <w:rPr>
                <w:sz w:val="16"/>
                <w:szCs w:val="16"/>
              </w:rPr>
            </w:pPr>
            <w:r w:rsidRPr="005D1A6F">
              <w:rPr>
                <w:sz w:val="16"/>
                <w:szCs w:val="16"/>
              </w:rPr>
              <w:t xml:space="preserve">(адрес, название </w:t>
            </w:r>
          </w:p>
          <w:p w:rsidR="005918DD" w:rsidRPr="005D1A6F" w:rsidRDefault="005918DD" w:rsidP="005918DD">
            <w:pPr>
              <w:jc w:val="center"/>
              <w:rPr>
                <w:sz w:val="20"/>
                <w:szCs w:val="20"/>
              </w:rPr>
            </w:pPr>
            <w:r w:rsidRPr="005D1A6F">
              <w:rPr>
                <w:sz w:val="16"/>
                <w:szCs w:val="16"/>
              </w:rPr>
              <w:t>объекта)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sz w:val="20"/>
                <w:szCs w:val="20"/>
              </w:rPr>
            </w:pPr>
            <w:r w:rsidRPr="005D1A6F">
              <w:rPr>
                <w:sz w:val="20"/>
                <w:szCs w:val="20"/>
              </w:rPr>
              <w:t>Январь</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sz w:val="20"/>
                <w:szCs w:val="20"/>
              </w:rPr>
            </w:pPr>
            <w:r w:rsidRPr="005D1A6F">
              <w:rPr>
                <w:sz w:val="20"/>
                <w:szCs w:val="20"/>
              </w:rPr>
              <w:t>Февраль</w:t>
            </w:r>
          </w:p>
        </w:tc>
        <w:tc>
          <w:tcPr>
            <w:tcW w:w="1434" w:type="dxa"/>
            <w:gridSpan w:val="3"/>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sz w:val="20"/>
                <w:szCs w:val="20"/>
              </w:rPr>
            </w:pPr>
            <w:r w:rsidRPr="005D1A6F">
              <w:rPr>
                <w:sz w:val="20"/>
                <w:szCs w:val="20"/>
              </w:rPr>
              <w:t>Апрель</w:t>
            </w:r>
          </w:p>
        </w:tc>
        <w:tc>
          <w:tcPr>
            <w:tcW w:w="1153" w:type="dxa"/>
            <w:gridSpan w:val="2"/>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sz w:val="20"/>
                <w:szCs w:val="20"/>
              </w:rPr>
            </w:pPr>
            <w:r w:rsidRPr="005D1A6F">
              <w:rPr>
                <w:sz w:val="20"/>
                <w:szCs w:val="20"/>
              </w:rPr>
              <w:t>Май</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sz w:val="20"/>
                <w:szCs w:val="20"/>
              </w:rPr>
            </w:pPr>
            <w:r w:rsidRPr="005D1A6F">
              <w:rPr>
                <w:sz w:val="20"/>
                <w:szCs w:val="20"/>
              </w:rPr>
              <w:t>Июнь</w:t>
            </w:r>
          </w:p>
        </w:tc>
        <w:tc>
          <w:tcPr>
            <w:tcW w:w="1186" w:type="dxa"/>
            <w:gridSpan w:val="2"/>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sz w:val="20"/>
                <w:szCs w:val="20"/>
              </w:rPr>
            </w:pPr>
            <w:r w:rsidRPr="005D1A6F">
              <w:rPr>
                <w:sz w:val="20"/>
                <w:szCs w:val="20"/>
              </w:rPr>
              <w:t>Июль</w:t>
            </w:r>
          </w:p>
        </w:tc>
        <w:tc>
          <w:tcPr>
            <w:tcW w:w="1127" w:type="dxa"/>
            <w:gridSpan w:val="2"/>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sz w:val="20"/>
                <w:szCs w:val="20"/>
              </w:rPr>
            </w:pPr>
            <w:r w:rsidRPr="005D1A6F">
              <w:rPr>
                <w:sz w:val="20"/>
                <w:szCs w:val="20"/>
              </w:rPr>
              <w:t>Август</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sz w:val="20"/>
                <w:szCs w:val="20"/>
              </w:rPr>
            </w:pPr>
            <w:r w:rsidRPr="005D1A6F">
              <w:rPr>
                <w:sz w:val="20"/>
                <w:szCs w:val="20"/>
              </w:rPr>
              <w:t>Сентябрь</w:t>
            </w:r>
          </w:p>
        </w:tc>
        <w:tc>
          <w:tcPr>
            <w:tcW w:w="1127" w:type="dxa"/>
            <w:gridSpan w:val="2"/>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sz w:val="20"/>
                <w:szCs w:val="20"/>
              </w:rPr>
            </w:pPr>
            <w:r w:rsidRPr="005D1A6F">
              <w:rPr>
                <w:sz w:val="20"/>
                <w:szCs w:val="20"/>
              </w:rPr>
              <w:t>Октябрь</w:t>
            </w: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sz w:val="20"/>
                <w:szCs w:val="20"/>
              </w:rPr>
            </w:pPr>
            <w:r w:rsidRPr="005D1A6F">
              <w:rPr>
                <w:sz w:val="20"/>
                <w:szCs w:val="20"/>
              </w:rPr>
              <w:t>Ноябрь</w:t>
            </w: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5918DD" w:rsidRPr="005D1A6F" w:rsidRDefault="005918DD" w:rsidP="005918DD">
            <w:pPr>
              <w:jc w:val="center"/>
              <w:rPr>
                <w:sz w:val="20"/>
                <w:szCs w:val="20"/>
              </w:rPr>
            </w:pPr>
            <w:r w:rsidRPr="005D1A6F">
              <w:rPr>
                <w:sz w:val="20"/>
                <w:szCs w:val="20"/>
              </w:rPr>
              <w:t>Декабрь</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918DD" w:rsidRPr="005D1A6F" w:rsidRDefault="005918DD" w:rsidP="005918DD">
            <w:pPr>
              <w:jc w:val="center"/>
              <w:rPr>
                <w:sz w:val="20"/>
                <w:szCs w:val="20"/>
              </w:rPr>
            </w:pPr>
            <w:r w:rsidRPr="005D1A6F">
              <w:rPr>
                <w:sz w:val="20"/>
                <w:szCs w:val="20"/>
              </w:rPr>
              <w:t>Год</w:t>
            </w:r>
          </w:p>
        </w:tc>
      </w:tr>
      <w:tr w:rsidR="00000000" w:rsidTr="005918DD">
        <w:trPr>
          <w:trHeight w:val="255"/>
        </w:trPr>
        <w:tc>
          <w:tcPr>
            <w:tcW w:w="9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18DD" w:rsidRPr="005D1A6F" w:rsidRDefault="005918DD" w:rsidP="005918DD">
            <w:pPr>
              <w:rPr>
                <w:sz w:val="20"/>
                <w:szCs w:val="20"/>
              </w:rPr>
            </w:pPr>
          </w:p>
        </w:tc>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18DD" w:rsidRPr="005D1A6F" w:rsidRDefault="005918DD" w:rsidP="005918DD">
            <w:pP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center"/>
              <w:rPr>
                <w:sz w:val="20"/>
                <w:szCs w:val="20"/>
              </w:rPr>
            </w:pPr>
            <w:r w:rsidRPr="005D1A6F">
              <w:rPr>
                <w:sz w:val="20"/>
                <w:szCs w:val="20"/>
              </w:rPr>
              <w:t>м</w:t>
            </w:r>
            <w:r w:rsidRPr="005D1A6F">
              <w:rPr>
                <w:sz w:val="20"/>
                <w:szCs w:val="20"/>
                <w:vertAlign w:val="superscript"/>
              </w:rPr>
              <w:t>3</w:t>
            </w:r>
          </w:p>
        </w:tc>
        <w:tc>
          <w:tcPr>
            <w:tcW w:w="1418" w:type="dxa"/>
            <w:gridSpan w:val="2"/>
            <w:tcBorders>
              <w:top w:val="nil"/>
              <w:left w:val="nil"/>
              <w:bottom w:val="single" w:sz="4" w:space="0" w:color="auto"/>
              <w:right w:val="single" w:sz="4" w:space="0" w:color="auto"/>
            </w:tcBorders>
            <w:shd w:val="clear" w:color="auto" w:fill="auto"/>
            <w:noWrap/>
            <w:hideMark/>
          </w:tcPr>
          <w:p w:rsidR="005918DD" w:rsidRPr="005D1A6F" w:rsidRDefault="005918DD" w:rsidP="005918DD">
            <w:pPr>
              <w:jc w:val="center"/>
            </w:pPr>
            <w:r w:rsidRPr="005D1A6F">
              <w:rPr>
                <w:sz w:val="20"/>
                <w:szCs w:val="20"/>
              </w:rPr>
              <w:t>м</w:t>
            </w:r>
            <w:r w:rsidRPr="005D1A6F">
              <w:rPr>
                <w:sz w:val="20"/>
                <w:szCs w:val="20"/>
                <w:vertAlign w:val="superscript"/>
              </w:rPr>
              <w:t>3</w:t>
            </w:r>
          </w:p>
        </w:tc>
        <w:tc>
          <w:tcPr>
            <w:tcW w:w="1434" w:type="dxa"/>
            <w:gridSpan w:val="3"/>
            <w:tcBorders>
              <w:top w:val="nil"/>
              <w:left w:val="nil"/>
              <w:bottom w:val="single" w:sz="4" w:space="0" w:color="auto"/>
              <w:right w:val="single" w:sz="4" w:space="0" w:color="auto"/>
            </w:tcBorders>
            <w:shd w:val="clear" w:color="auto" w:fill="auto"/>
            <w:noWrap/>
            <w:hideMark/>
          </w:tcPr>
          <w:p w:rsidR="005918DD" w:rsidRPr="005D1A6F" w:rsidRDefault="005918DD" w:rsidP="005918DD">
            <w:pPr>
              <w:jc w:val="center"/>
            </w:pPr>
            <w:r w:rsidRPr="005D1A6F">
              <w:rPr>
                <w:sz w:val="20"/>
                <w:szCs w:val="20"/>
              </w:rPr>
              <w:t>м</w:t>
            </w:r>
            <w:r w:rsidRPr="005D1A6F">
              <w:rPr>
                <w:sz w:val="20"/>
                <w:szCs w:val="20"/>
                <w:vertAlign w:val="superscript"/>
              </w:rPr>
              <w:t>3</w:t>
            </w:r>
          </w:p>
        </w:tc>
        <w:tc>
          <w:tcPr>
            <w:tcW w:w="1153" w:type="dxa"/>
            <w:gridSpan w:val="2"/>
            <w:tcBorders>
              <w:top w:val="nil"/>
              <w:left w:val="nil"/>
              <w:bottom w:val="single" w:sz="4" w:space="0" w:color="auto"/>
              <w:right w:val="single" w:sz="4" w:space="0" w:color="auto"/>
            </w:tcBorders>
            <w:shd w:val="clear" w:color="auto" w:fill="auto"/>
            <w:noWrap/>
            <w:hideMark/>
          </w:tcPr>
          <w:p w:rsidR="005918DD" w:rsidRPr="005D1A6F" w:rsidRDefault="005918DD" w:rsidP="005918DD">
            <w:pPr>
              <w:jc w:val="center"/>
            </w:pPr>
            <w:r w:rsidRPr="005D1A6F">
              <w:rPr>
                <w:sz w:val="20"/>
                <w:szCs w:val="20"/>
              </w:rPr>
              <w:t>м</w:t>
            </w:r>
            <w:r w:rsidRPr="005D1A6F">
              <w:rPr>
                <w:sz w:val="20"/>
                <w:szCs w:val="20"/>
                <w:vertAlign w:val="superscript"/>
              </w:rPr>
              <w:t>3</w:t>
            </w:r>
          </w:p>
        </w:tc>
        <w:tc>
          <w:tcPr>
            <w:tcW w:w="1016" w:type="dxa"/>
            <w:tcBorders>
              <w:top w:val="nil"/>
              <w:left w:val="nil"/>
              <w:bottom w:val="single" w:sz="4" w:space="0" w:color="auto"/>
              <w:right w:val="single" w:sz="4" w:space="0" w:color="auto"/>
            </w:tcBorders>
            <w:shd w:val="clear" w:color="auto" w:fill="auto"/>
            <w:noWrap/>
            <w:hideMark/>
          </w:tcPr>
          <w:p w:rsidR="005918DD" w:rsidRPr="005D1A6F" w:rsidRDefault="005918DD" w:rsidP="005918DD">
            <w:pPr>
              <w:jc w:val="center"/>
            </w:pPr>
            <w:r w:rsidRPr="005D1A6F">
              <w:rPr>
                <w:sz w:val="20"/>
                <w:szCs w:val="20"/>
              </w:rPr>
              <w:t>м</w:t>
            </w:r>
            <w:r w:rsidRPr="005D1A6F">
              <w:rPr>
                <w:sz w:val="20"/>
                <w:szCs w:val="20"/>
                <w:vertAlign w:val="superscript"/>
              </w:rPr>
              <w:t>3</w:t>
            </w:r>
          </w:p>
        </w:tc>
        <w:tc>
          <w:tcPr>
            <w:tcW w:w="1186" w:type="dxa"/>
            <w:gridSpan w:val="2"/>
            <w:tcBorders>
              <w:top w:val="nil"/>
              <w:left w:val="nil"/>
              <w:bottom w:val="single" w:sz="4" w:space="0" w:color="auto"/>
              <w:right w:val="single" w:sz="4" w:space="0" w:color="auto"/>
            </w:tcBorders>
            <w:shd w:val="clear" w:color="auto" w:fill="auto"/>
            <w:noWrap/>
            <w:hideMark/>
          </w:tcPr>
          <w:p w:rsidR="005918DD" w:rsidRPr="005D1A6F" w:rsidRDefault="005918DD" w:rsidP="005918DD">
            <w:pPr>
              <w:jc w:val="center"/>
            </w:pPr>
            <w:r w:rsidRPr="005D1A6F">
              <w:rPr>
                <w:sz w:val="20"/>
                <w:szCs w:val="20"/>
              </w:rPr>
              <w:t>м</w:t>
            </w:r>
            <w:r w:rsidRPr="005D1A6F">
              <w:rPr>
                <w:sz w:val="20"/>
                <w:szCs w:val="20"/>
                <w:vertAlign w:val="superscript"/>
              </w:rPr>
              <w:t>3</w:t>
            </w:r>
          </w:p>
        </w:tc>
        <w:tc>
          <w:tcPr>
            <w:tcW w:w="1127" w:type="dxa"/>
            <w:gridSpan w:val="2"/>
            <w:tcBorders>
              <w:top w:val="nil"/>
              <w:left w:val="nil"/>
              <w:bottom w:val="single" w:sz="4" w:space="0" w:color="auto"/>
              <w:right w:val="single" w:sz="4" w:space="0" w:color="auto"/>
            </w:tcBorders>
            <w:shd w:val="clear" w:color="auto" w:fill="auto"/>
            <w:noWrap/>
            <w:hideMark/>
          </w:tcPr>
          <w:p w:rsidR="005918DD" w:rsidRPr="005D1A6F" w:rsidRDefault="005918DD" w:rsidP="005918DD">
            <w:pPr>
              <w:jc w:val="center"/>
            </w:pPr>
            <w:r w:rsidRPr="005D1A6F">
              <w:rPr>
                <w:sz w:val="20"/>
                <w:szCs w:val="20"/>
              </w:rPr>
              <w:t>м</w:t>
            </w:r>
            <w:r w:rsidRPr="005D1A6F">
              <w:rPr>
                <w:sz w:val="20"/>
                <w:szCs w:val="20"/>
                <w:vertAlign w:val="superscript"/>
              </w:rPr>
              <w:t>3</w:t>
            </w:r>
          </w:p>
        </w:tc>
        <w:tc>
          <w:tcPr>
            <w:tcW w:w="1127" w:type="dxa"/>
            <w:tcBorders>
              <w:top w:val="nil"/>
              <w:left w:val="nil"/>
              <w:bottom w:val="single" w:sz="4" w:space="0" w:color="auto"/>
              <w:right w:val="single" w:sz="4" w:space="0" w:color="auto"/>
            </w:tcBorders>
            <w:shd w:val="clear" w:color="auto" w:fill="auto"/>
            <w:noWrap/>
            <w:hideMark/>
          </w:tcPr>
          <w:p w:rsidR="005918DD" w:rsidRPr="005D1A6F" w:rsidRDefault="005918DD" w:rsidP="005918DD">
            <w:pPr>
              <w:jc w:val="center"/>
            </w:pPr>
            <w:r w:rsidRPr="005D1A6F">
              <w:rPr>
                <w:sz w:val="20"/>
                <w:szCs w:val="20"/>
              </w:rPr>
              <w:t>м</w:t>
            </w:r>
            <w:r w:rsidRPr="005D1A6F">
              <w:rPr>
                <w:sz w:val="20"/>
                <w:szCs w:val="20"/>
                <w:vertAlign w:val="superscript"/>
              </w:rPr>
              <w:t>3</w:t>
            </w:r>
          </w:p>
        </w:tc>
        <w:tc>
          <w:tcPr>
            <w:tcW w:w="1127" w:type="dxa"/>
            <w:gridSpan w:val="2"/>
            <w:tcBorders>
              <w:top w:val="nil"/>
              <w:left w:val="nil"/>
              <w:bottom w:val="single" w:sz="4" w:space="0" w:color="auto"/>
              <w:right w:val="single" w:sz="4" w:space="0" w:color="auto"/>
            </w:tcBorders>
            <w:shd w:val="clear" w:color="auto" w:fill="auto"/>
            <w:noWrap/>
            <w:hideMark/>
          </w:tcPr>
          <w:p w:rsidR="005918DD" w:rsidRPr="005D1A6F" w:rsidRDefault="005918DD" w:rsidP="005918DD">
            <w:pPr>
              <w:jc w:val="center"/>
            </w:pPr>
            <w:r w:rsidRPr="005D1A6F">
              <w:rPr>
                <w:sz w:val="20"/>
                <w:szCs w:val="20"/>
              </w:rPr>
              <w:t>м</w:t>
            </w:r>
            <w:r w:rsidRPr="005D1A6F">
              <w:rPr>
                <w:sz w:val="20"/>
                <w:szCs w:val="20"/>
                <w:vertAlign w:val="superscript"/>
              </w:rPr>
              <w:t>3</w:t>
            </w:r>
          </w:p>
        </w:tc>
        <w:tc>
          <w:tcPr>
            <w:tcW w:w="1017" w:type="dxa"/>
            <w:gridSpan w:val="2"/>
            <w:tcBorders>
              <w:top w:val="nil"/>
              <w:left w:val="nil"/>
              <w:bottom w:val="single" w:sz="4" w:space="0" w:color="auto"/>
              <w:right w:val="single" w:sz="4" w:space="0" w:color="auto"/>
            </w:tcBorders>
            <w:shd w:val="clear" w:color="auto" w:fill="auto"/>
            <w:noWrap/>
            <w:hideMark/>
          </w:tcPr>
          <w:p w:rsidR="005918DD" w:rsidRPr="005D1A6F" w:rsidRDefault="005918DD" w:rsidP="005918DD">
            <w:pPr>
              <w:jc w:val="center"/>
            </w:pPr>
            <w:r w:rsidRPr="005D1A6F">
              <w:rPr>
                <w:sz w:val="20"/>
                <w:szCs w:val="20"/>
              </w:rPr>
              <w:t>м</w:t>
            </w:r>
            <w:r w:rsidRPr="005D1A6F">
              <w:rPr>
                <w:sz w:val="20"/>
                <w:szCs w:val="20"/>
                <w:vertAlign w:val="superscript"/>
              </w:rPr>
              <w:t>3</w:t>
            </w:r>
          </w:p>
        </w:tc>
        <w:tc>
          <w:tcPr>
            <w:tcW w:w="1017" w:type="dxa"/>
            <w:gridSpan w:val="2"/>
            <w:tcBorders>
              <w:top w:val="nil"/>
              <w:left w:val="nil"/>
              <w:bottom w:val="single" w:sz="4" w:space="0" w:color="auto"/>
              <w:right w:val="single" w:sz="4" w:space="0" w:color="auto"/>
            </w:tcBorders>
            <w:shd w:val="clear" w:color="auto" w:fill="auto"/>
            <w:noWrap/>
            <w:hideMark/>
          </w:tcPr>
          <w:p w:rsidR="005918DD" w:rsidRPr="005D1A6F" w:rsidRDefault="005918DD" w:rsidP="005918DD">
            <w:pPr>
              <w:jc w:val="center"/>
            </w:pPr>
            <w:r w:rsidRPr="005D1A6F">
              <w:rPr>
                <w:sz w:val="20"/>
                <w:szCs w:val="20"/>
              </w:rPr>
              <w:t>м</w:t>
            </w:r>
            <w:r w:rsidRPr="005D1A6F">
              <w:rPr>
                <w:sz w:val="20"/>
                <w:szCs w:val="20"/>
                <w:vertAlign w:val="superscript"/>
              </w:rPr>
              <w:t>3</w:t>
            </w:r>
          </w:p>
        </w:tc>
        <w:tc>
          <w:tcPr>
            <w:tcW w:w="847" w:type="dxa"/>
            <w:tcBorders>
              <w:top w:val="nil"/>
              <w:left w:val="nil"/>
              <w:bottom w:val="single" w:sz="4" w:space="0" w:color="auto"/>
              <w:right w:val="single" w:sz="4" w:space="0" w:color="auto"/>
            </w:tcBorders>
            <w:shd w:val="clear" w:color="auto" w:fill="auto"/>
            <w:noWrap/>
            <w:hideMark/>
          </w:tcPr>
          <w:p w:rsidR="005918DD" w:rsidRPr="005D1A6F" w:rsidRDefault="005918DD" w:rsidP="005918DD">
            <w:pPr>
              <w:jc w:val="center"/>
            </w:pPr>
            <w:r w:rsidRPr="005D1A6F">
              <w:rPr>
                <w:sz w:val="20"/>
                <w:szCs w:val="20"/>
              </w:rPr>
              <w:t>м</w:t>
            </w:r>
            <w:r w:rsidRPr="005D1A6F">
              <w:rPr>
                <w:sz w:val="20"/>
                <w:szCs w:val="20"/>
                <w:vertAlign w:val="superscript"/>
              </w:rPr>
              <w:t>3</w:t>
            </w:r>
          </w:p>
        </w:tc>
      </w:tr>
      <w:tr w:rsidR="00000000" w:rsidTr="005918DD">
        <w:trPr>
          <w:trHeight w:val="267"/>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918DD" w:rsidRPr="005D1A6F" w:rsidRDefault="005918DD" w:rsidP="005918DD">
            <w:pPr>
              <w:jc w:val="center"/>
              <w:rPr>
                <w:color w:val="000000"/>
                <w:sz w:val="20"/>
                <w:szCs w:val="20"/>
              </w:rPr>
            </w:pPr>
            <w:r w:rsidRPr="005D1A6F">
              <w:rPr>
                <w:color w:val="000000"/>
                <w:sz w:val="20"/>
                <w:szCs w:val="20"/>
              </w:rPr>
              <w:t> 1.</w:t>
            </w:r>
          </w:p>
        </w:tc>
        <w:tc>
          <w:tcPr>
            <w:tcW w:w="1450" w:type="dxa"/>
            <w:tcBorders>
              <w:top w:val="nil"/>
              <w:left w:val="nil"/>
              <w:bottom w:val="single" w:sz="4" w:space="0" w:color="auto"/>
              <w:right w:val="single" w:sz="4" w:space="0" w:color="auto"/>
            </w:tcBorders>
            <w:shd w:val="clear" w:color="auto" w:fill="auto"/>
            <w:vAlign w:val="bottom"/>
            <w:hideMark/>
          </w:tcPr>
          <w:p w:rsidR="005918DD" w:rsidRPr="005D1A6F" w:rsidRDefault="005918DD" w:rsidP="005918DD">
            <w:pPr>
              <w:jc w:val="center"/>
              <w:rPr>
                <w:b/>
                <w:bCs/>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434" w:type="dxa"/>
            <w:gridSpan w:val="3"/>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r>
      <w:tr w:rsidR="00000000" w:rsidTr="005918DD">
        <w:trPr>
          <w:trHeight w:val="267"/>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918DD" w:rsidRPr="005D1A6F" w:rsidRDefault="005918DD" w:rsidP="005918DD">
            <w:pPr>
              <w:jc w:val="center"/>
              <w:rPr>
                <w:b/>
                <w:bCs/>
                <w:sz w:val="20"/>
                <w:szCs w:val="20"/>
              </w:rPr>
            </w:pPr>
            <w:r w:rsidRPr="005D1A6F">
              <w:rPr>
                <w:b/>
                <w:bCs/>
                <w:sz w:val="20"/>
                <w:szCs w:val="20"/>
              </w:rPr>
              <w:t> </w:t>
            </w:r>
          </w:p>
        </w:tc>
        <w:tc>
          <w:tcPr>
            <w:tcW w:w="1450" w:type="dxa"/>
            <w:tcBorders>
              <w:top w:val="nil"/>
              <w:left w:val="nil"/>
              <w:bottom w:val="single" w:sz="4" w:space="0" w:color="auto"/>
              <w:right w:val="single" w:sz="4" w:space="0" w:color="auto"/>
            </w:tcBorders>
            <w:shd w:val="clear" w:color="auto" w:fill="auto"/>
            <w:vAlign w:val="bottom"/>
            <w:hideMark/>
          </w:tcPr>
          <w:p w:rsidR="005918DD" w:rsidRPr="005D1A6F" w:rsidRDefault="005918DD" w:rsidP="005918DD">
            <w:pPr>
              <w:rPr>
                <w:b/>
                <w:bCs/>
                <w:sz w:val="20"/>
                <w:szCs w:val="20"/>
              </w:rPr>
            </w:pPr>
            <w:r w:rsidRPr="005D1A6F">
              <w:rPr>
                <w:b/>
                <w:bCs/>
                <w:sz w:val="20"/>
                <w:szCs w:val="20"/>
              </w:rPr>
              <w:t xml:space="preserve">Итого по </w:t>
            </w:r>
          </w:p>
          <w:p w:rsidR="005918DD" w:rsidRPr="005D1A6F" w:rsidRDefault="005918DD" w:rsidP="005918DD">
            <w:pPr>
              <w:rPr>
                <w:b/>
                <w:bCs/>
                <w:sz w:val="20"/>
                <w:szCs w:val="20"/>
              </w:rPr>
            </w:pPr>
            <w:r w:rsidRPr="005D1A6F">
              <w:rPr>
                <w:b/>
                <w:bCs/>
                <w:sz w:val="20"/>
                <w:szCs w:val="20"/>
              </w:rPr>
              <w:lastRenderedPageBreak/>
              <w:t>Договору</w:t>
            </w:r>
          </w:p>
          <w:p w:rsidR="005918DD" w:rsidRPr="005D1A6F" w:rsidRDefault="005918DD" w:rsidP="005918DD">
            <w:pPr>
              <w:rPr>
                <w:b/>
                <w:bCs/>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lastRenderedPageBreak/>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434" w:type="dxa"/>
            <w:gridSpan w:val="3"/>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5918DD" w:rsidRPr="005D1A6F" w:rsidRDefault="005918DD" w:rsidP="005918DD">
            <w:pPr>
              <w:jc w:val="right"/>
              <w:rPr>
                <w:sz w:val="20"/>
                <w:szCs w:val="20"/>
              </w:rPr>
            </w:pPr>
            <w:r w:rsidRPr="005D1A6F">
              <w:rPr>
                <w:sz w:val="20"/>
                <w:szCs w:val="20"/>
              </w:rPr>
              <w:t> </w:t>
            </w:r>
          </w:p>
        </w:tc>
      </w:tr>
    </w:tbl>
    <w:p w:rsidR="005918DD" w:rsidRPr="005D1A6F" w:rsidRDefault="005918DD" w:rsidP="005918DD">
      <w:pPr>
        <w:pStyle w:val="a5"/>
        <w:widowControl w:val="0"/>
        <w:tabs>
          <w:tab w:val="clear" w:pos="4153"/>
          <w:tab w:val="clear" w:pos="8306"/>
          <w:tab w:val="left" w:pos="11856"/>
          <w:tab w:val="left" w:pos="15219"/>
        </w:tabs>
        <w:suppressAutoHyphens/>
        <w:ind w:left="5672"/>
        <w:contextualSpacing/>
        <w:rPr>
          <w:sz w:val="20"/>
        </w:rPr>
      </w:pPr>
    </w:p>
    <w:p w:rsidR="005918DD" w:rsidRPr="005D1A6F" w:rsidRDefault="005918DD" w:rsidP="005918DD">
      <w:pPr>
        <w:widowControl w:val="0"/>
        <w:tabs>
          <w:tab w:val="left" w:pos="11856"/>
          <w:tab w:val="left" w:pos="15219"/>
        </w:tabs>
        <w:suppressAutoHyphens/>
        <w:ind w:left="855" w:firstLine="228"/>
        <w:rPr>
          <w:sz w:val="20"/>
          <w:szCs w:val="20"/>
        </w:rPr>
      </w:pPr>
      <w:r w:rsidRPr="005D1A6F">
        <w:rPr>
          <w:sz w:val="20"/>
          <w:szCs w:val="20"/>
        </w:rPr>
        <w:tab/>
      </w:r>
    </w:p>
    <w:p w:rsidR="005918DD" w:rsidRPr="005D1A6F" w:rsidRDefault="005918DD" w:rsidP="005918DD">
      <w:pPr>
        <w:widowControl w:val="0"/>
        <w:shd w:val="clear" w:color="auto" w:fill="FFFFFF"/>
        <w:tabs>
          <w:tab w:val="left" w:pos="5798"/>
        </w:tabs>
        <w:autoSpaceDE w:val="0"/>
        <w:autoSpaceDN w:val="0"/>
        <w:adjustRightInd w:val="0"/>
        <w:ind w:firstLine="284"/>
        <w:rPr>
          <w:sz w:val="20"/>
          <w:szCs w:val="20"/>
        </w:rPr>
      </w:pPr>
      <w:r w:rsidRPr="005D1A6F">
        <w:rPr>
          <w:rFonts w:cs="Arial"/>
          <w:b/>
          <w:sz w:val="20"/>
          <w:szCs w:val="17"/>
          <w:lang w:eastAsia="en-US"/>
        </w:rPr>
        <w:t>Теплоснабжающая организация</w:t>
      </w:r>
      <w:r w:rsidRPr="005D1A6F">
        <w:rPr>
          <w:b/>
          <w:bCs/>
          <w:sz w:val="20"/>
          <w:szCs w:val="20"/>
        </w:rPr>
        <w:t xml:space="preserve">                                                    Потребитель</w:t>
      </w:r>
    </w:p>
    <w:p w:rsidR="005918DD" w:rsidRPr="005D1A6F" w:rsidRDefault="005918DD" w:rsidP="005918DD">
      <w:pPr>
        <w:widowControl w:val="0"/>
        <w:autoSpaceDE w:val="0"/>
        <w:autoSpaceDN w:val="0"/>
        <w:adjustRightInd w:val="0"/>
        <w:jc w:val="both"/>
        <w:rPr>
          <w:sz w:val="20"/>
          <w:szCs w:val="20"/>
        </w:rPr>
      </w:pPr>
    </w:p>
    <w:p w:rsidR="005918DD" w:rsidRPr="005D1A6F" w:rsidRDefault="005918DD" w:rsidP="005918DD">
      <w:pPr>
        <w:widowControl w:val="0"/>
        <w:autoSpaceDE w:val="0"/>
        <w:autoSpaceDN w:val="0"/>
        <w:adjustRightInd w:val="0"/>
        <w:ind w:left="5529" w:hanging="5529"/>
        <w:jc w:val="both"/>
        <w:rPr>
          <w:b/>
          <w:sz w:val="20"/>
          <w:szCs w:val="20"/>
        </w:rPr>
      </w:pPr>
      <w:r w:rsidRPr="005D1A6F">
        <w:rPr>
          <w:sz w:val="20"/>
          <w:szCs w:val="20"/>
        </w:rPr>
        <w:t>_____________________</w:t>
      </w:r>
      <w:r w:rsidRPr="005D1A6F">
        <w:rPr>
          <w:b/>
          <w:sz w:val="20"/>
          <w:szCs w:val="20"/>
        </w:rPr>
        <w:t xml:space="preserve"> </w:t>
      </w:r>
      <w:r w:rsidRPr="005D1A6F">
        <w:rPr>
          <w:b/>
          <w:bCs/>
          <w:sz w:val="20"/>
          <w:szCs w:val="20"/>
          <w:lang w:eastAsia="en-US"/>
        </w:rPr>
        <w:t>Ф.И.О.</w:t>
      </w:r>
      <w:r w:rsidRPr="005D1A6F">
        <w:rPr>
          <w:b/>
          <w:sz w:val="20"/>
          <w:szCs w:val="20"/>
        </w:rPr>
        <w:tab/>
      </w:r>
      <w:r w:rsidRPr="005D1A6F">
        <w:rPr>
          <w:b/>
          <w:sz w:val="20"/>
          <w:szCs w:val="20"/>
        </w:rPr>
        <w:tab/>
      </w:r>
      <w:r w:rsidRPr="005D1A6F">
        <w:rPr>
          <w:sz w:val="20"/>
          <w:szCs w:val="20"/>
        </w:rPr>
        <w:t xml:space="preserve">______________________ </w:t>
      </w:r>
      <w:r w:rsidRPr="005D1A6F">
        <w:rPr>
          <w:b/>
          <w:bCs/>
          <w:sz w:val="20"/>
          <w:szCs w:val="20"/>
          <w:lang w:eastAsia="en-US"/>
        </w:rPr>
        <w:t>Ф.И.О.</w:t>
      </w:r>
    </w:p>
    <w:p w:rsidR="005918DD" w:rsidRPr="005D1A6F" w:rsidRDefault="005918DD" w:rsidP="005918DD">
      <w:pPr>
        <w:widowControl w:val="0"/>
        <w:tabs>
          <w:tab w:val="left" w:pos="11856"/>
          <w:tab w:val="left" w:pos="15219"/>
        </w:tabs>
        <w:suppressAutoHyphens/>
        <w:ind w:left="5672"/>
        <w:contextualSpacing/>
        <w:rPr>
          <w:szCs w:val="20"/>
        </w:rPr>
      </w:pPr>
      <w:r w:rsidRPr="005D1A6F">
        <w:rPr>
          <w:b/>
          <w:sz w:val="22"/>
          <w:szCs w:val="17"/>
        </w:rPr>
        <w:tab/>
      </w:r>
    </w:p>
    <w:p w:rsidR="005918DD" w:rsidRPr="005D1A6F" w:rsidRDefault="005918DD" w:rsidP="005918DD">
      <w:pPr>
        <w:suppressAutoHyphens/>
        <w:rPr>
          <w:sz w:val="17"/>
          <w:szCs w:val="17"/>
        </w:rPr>
      </w:pPr>
    </w:p>
    <w:p w:rsidR="005918DD" w:rsidRPr="005D1A6F" w:rsidRDefault="005918DD" w:rsidP="005918DD">
      <w:pPr>
        <w:suppressAutoHyphens/>
        <w:rPr>
          <w:sz w:val="17"/>
          <w:szCs w:val="17"/>
        </w:rPr>
      </w:pPr>
    </w:p>
    <w:p w:rsidR="005918DD" w:rsidRPr="005D1A6F" w:rsidRDefault="005918DD" w:rsidP="005918DD">
      <w:pPr>
        <w:pStyle w:val="a5"/>
        <w:tabs>
          <w:tab w:val="left" w:pos="11856"/>
          <w:tab w:val="left" w:pos="15219"/>
        </w:tabs>
        <w:suppressAutoHyphens/>
        <w:contextualSpacing/>
        <w:jc w:val="right"/>
        <w:rPr>
          <w:sz w:val="17"/>
          <w:szCs w:val="17"/>
        </w:rPr>
      </w:pPr>
      <w:r w:rsidRPr="005D1A6F">
        <w:rPr>
          <w:sz w:val="17"/>
          <w:szCs w:val="17"/>
        </w:rPr>
        <w:tab/>
      </w:r>
      <w:r w:rsidRPr="005D1A6F">
        <w:rPr>
          <w:sz w:val="17"/>
          <w:szCs w:val="17"/>
        </w:rPr>
        <w:tab/>
      </w:r>
      <w:r w:rsidRPr="005D1A6F">
        <w:rPr>
          <w:sz w:val="17"/>
          <w:szCs w:val="17"/>
        </w:rPr>
        <w:tab/>
      </w:r>
      <w:r w:rsidRPr="005D1A6F">
        <w:rPr>
          <w:sz w:val="17"/>
          <w:szCs w:val="17"/>
        </w:rPr>
        <w:tab/>
      </w:r>
    </w:p>
    <w:p w:rsidR="005918DD" w:rsidRPr="005D1A6F" w:rsidRDefault="005918DD" w:rsidP="005918DD">
      <w:pPr>
        <w:pStyle w:val="a5"/>
        <w:tabs>
          <w:tab w:val="left" w:pos="11856"/>
          <w:tab w:val="left" w:pos="15219"/>
        </w:tabs>
        <w:suppressAutoHyphens/>
        <w:contextualSpacing/>
        <w:jc w:val="right"/>
        <w:rPr>
          <w:sz w:val="17"/>
          <w:szCs w:val="17"/>
        </w:rPr>
        <w:sectPr w:rsidR="005918DD" w:rsidRPr="005D1A6F" w:rsidSect="005918DD">
          <w:footerReference w:type="even" r:id="rId14"/>
          <w:footerReference w:type="default" r:id="rId15"/>
          <w:footerReference w:type="first" r:id="rId16"/>
          <w:pgSz w:w="16838" w:h="11906" w:orient="landscape"/>
          <w:pgMar w:top="540" w:right="454" w:bottom="964" w:left="285" w:header="0" w:footer="280" w:gutter="0"/>
          <w:cols w:space="708"/>
          <w:docGrid w:linePitch="360"/>
        </w:sectPr>
      </w:pPr>
    </w:p>
    <w:p w:rsidR="005918DD" w:rsidRPr="005D1A6F" w:rsidRDefault="005918DD" w:rsidP="005918DD">
      <w:pPr>
        <w:pStyle w:val="a5"/>
        <w:tabs>
          <w:tab w:val="left" w:pos="11856"/>
          <w:tab w:val="left" w:pos="15219"/>
        </w:tabs>
        <w:suppressAutoHyphens/>
        <w:contextualSpacing/>
        <w:jc w:val="center"/>
        <w:rPr>
          <w:sz w:val="20"/>
        </w:rPr>
      </w:pPr>
      <w:r w:rsidRPr="005D1A6F">
        <w:rPr>
          <w:sz w:val="20"/>
        </w:rPr>
        <w:lastRenderedPageBreak/>
        <w:tab/>
      </w:r>
      <w:r w:rsidRPr="005D1A6F">
        <w:rPr>
          <w:sz w:val="20"/>
        </w:rPr>
        <w:tab/>
        <w:t xml:space="preserve">             Приложение № ___</w:t>
      </w:r>
      <w:r w:rsidRPr="005D1A6F">
        <w:rPr>
          <w:rStyle w:val="afc"/>
          <w:b/>
          <w:color w:val="FF0000"/>
          <w:sz w:val="20"/>
        </w:rPr>
        <w:footnoteReference w:id="62"/>
      </w:r>
      <w:r w:rsidRPr="005D1A6F">
        <w:rPr>
          <w:b/>
          <w:color w:val="FF0000"/>
          <w:sz w:val="20"/>
        </w:rPr>
        <w:t xml:space="preserve"> </w:t>
      </w:r>
      <w:r w:rsidRPr="005D1A6F">
        <w:rPr>
          <w:sz w:val="20"/>
        </w:rPr>
        <w:t>к Договору</w:t>
      </w:r>
    </w:p>
    <w:p w:rsidR="005918DD" w:rsidRPr="005D1A6F" w:rsidRDefault="005918DD" w:rsidP="005918DD">
      <w:pPr>
        <w:pStyle w:val="a5"/>
        <w:tabs>
          <w:tab w:val="left" w:pos="11856"/>
          <w:tab w:val="left" w:pos="15219"/>
        </w:tabs>
        <w:suppressAutoHyphens/>
        <w:contextualSpacing/>
        <w:jc w:val="center"/>
        <w:rPr>
          <w:sz w:val="20"/>
        </w:rPr>
      </w:pPr>
      <w:r w:rsidRPr="005D1A6F">
        <w:rPr>
          <w:sz w:val="20"/>
        </w:rPr>
        <w:tab/>
      </w:r>
      <w:r w:rsidRPr="005D1A6F">
        <w:rPr>
          <w:sz w:val="20"/>
        </w:rPr>
        <w:tab/>
        <w:t xml:space="preserve">  № ____ от «___» _______ 20____г.</w:t>
      </w:r>
    </w:p>
    <w:p w:rsidR="005918DD" w:rsidRPr="005D1A6F" w:rsidRDefault="005918DD" w:rsidP="005918DD">
      <w:pPr>
        <w:rPr>
          <w:sz w:val="17"/>
          <w:szCs w:val="17"/>
        </w:rPr>
      </w:pPr>
    </w:p>
    <w:p w:rsidR="005918DD" w:rsidRPr="005D1A6F" w:rsidRDefault="005918DD" w:rsidP="005918DD">
      <w:pPr>
        <w:tabs>
          <w:tab w:val="left" w:pos="7517"/>
        </w:tabs>
        <w:jc w:val="center"/>
        <w:rPr>
          <w:b/>
        </w:rPr>
      </w:pPr>
      <w:r w:rsidRPr="005D1A6F">
        <w:rPr>
          <w:b/>
        </w:rPr>
        <w:t>Расчет цены на тепловую энергию (мощность)</w:t>
      </w:r>
    </w:p>
    <w:p w:rsidR="005918DD" w:rsidRPr="005D1A6F" w:rsidRDefault="005918DD" w:rsidP="005918DD">
      <w:pPr>
        <w:tabs>
          <w:tab w:val="left" w:pos="7517"/>
        </w:tabs>
        <w:ind w:left="567" w:firstLine="284"/>
        <w:rPr>
          <w:b/>
        </w:rPr>
      </w:pPr>
    </w:p>
    <w:p w:rsidR="005918DD" w:rsidRPr="005D1A6F" w:rsidRDefault="005918DD" w:rsidP="005918DD">
      <w:pPr>
        <w:widowControl w:val="0"/>
        <w:tabs>
          <w:tab w:val="left" w:pos="7517"/>
        </w:tabs>
        <w:suppressAutoHyphens/>
        <w:ind w:left="567" w:firstLine="567"/>
        <w:jc w:val="both"/>
        <w:rPr>
          <w:sz w:val="18"/>
          <w:szCs w:val="18"/>
        </w:rPr>
      </w:pPr>
      <w:r w:rsidRPr="005D1A6F">
        <w:rPr>
          <w:sz w:val="18"/>
          <w:szCs w:val="18"/>
        </w:rPr>
        <w:t>Стоимость тепловой энергии (мощности) определяется по ценам на тепловую энергию (мощность), определенным Сторонами в настоящем Приложении.</w:t>
      </w:r>
    </w:p>
    <w:p w:rsidR="005918DD" w:rsidRPr="005D1A6F" w:rsidRDefault="005918DD" w:rsidP="005918DD">
      <w:pPr>
        <w:widowControl w:val="0"/>
        <w:tabs>
          <w:tab w:val="left" w:pos="7517"/>
        </w:tabs>
        <w:suppressAutoHyphens/>
        <w:ind w:left="567" w:firstLine="567"/>
        <w:jc w:val="both"/>
        <w:rPr>
          <w:sz w:val="18"/>
          <w:szCs w:val="18"/>
        </w:rPr>
      </w:pPr>
      <w:r w:rsidRPr="005D1A6F">
        <w:rPr>
          <w:sz w:val="18"/>
          <w:szCs w:val="18"/>
        </w:rPr>
        <w:t>Стоимость тепловой энергии (мощности) составляет ________ руб.</w:t>
      </w:r>
      <w:r w:rsidRPr="005D1A6F">
        <w:rPr>
          <w:rStyle w:val="afc"/>
          <w:color w:val="FF0000"/>
          <w:sz w:val="18"/>
          <w:szCs w:val="18"/>
        </w:rPr>
        <w:footnoteReference w:id="63"/>
      </w:r>
      <w:r w:rsidRPr="005D1A6F">
        <w:rPr>
          <w:color w:val="FF0000"/>
          <w:sz w:val="18"/>
          <w:szCs w:val="18"/>
        </w:rPr>
        <w:t xml:space="preserve"> </w:t>
      </w:r>
      <w:r w:rsidRPr="005D1A6F">
        <w:rPr>
          <w:sz w:val="18"/>
          <w:szCs w:val="18"/>
        </w:rPr>
        <w:t>(с учетом НДС).</w:t>
      </w:r>
    </w:p>
    <w:p w:rsidR="005918DD" w:rsidRPr="005D1A6F" w:rsidRDefault="005918DD" w:rsidP="005918DD">
      <w:pPr>
        <w:widowControl w:val="0"/>
        <w:tabs>
          <w:tab w:val="left" w:pos="7517"/>
        </w:tabs>
        <w:suppressAutoHyphens/>
        <w:ind w:left="567" w:firstLine="567"/>
        <w:jc w:val="both"/>
        <w:rPr>
          <w:sz w:val="18"/>
          <w:szCs w:val="18"/>
        </w:rPr>
      </w:pPr>
      <w:r w:rsidRPr="005D1A6F">
        <w:rPr>
          <w:sz w:val="18"/>
          <w:szCs w:val="18"/>
        </w:rPr>
        <w:t xml:space="preserve">В целях обоснования стоимости тепловой энергии (мощности) в таблице ниже приводятся расчеты цен на ______ </w:t>
      </w:r>
      <w:r w:rsidRPr="005D1A6F">
        <w:rPr>
          <w:rStyle w:val="afc"/>
          <w:color w:val="FF0000"/>
          <w:sz w:val="18"/>
          <w:szCs w:val="18"/>
        </w:rPr>
        <w:footnoteReference w:id="64"/>
      </w:r>
      <w:r w:rsidRPr="005D1A6F">
        <w:rPr>
          <w:sz w:val="18"/>
          <w:szCs w:val="18"/>
        </w:rPr>
        <w:t>год исходя из которых формируется окончательная стоимость тепловой энергии (мощности) по настоящему Договору.</w:t>
      </w:r>
    </w:p>
    <w:p w:rsidR="005918DD" w:rsidRPr="005D1A6F" w:rsidRDefault="005918DD" w:rsidP="005918DD">
      <w:pPr>
        <w:tabs>
          <w:tab w:val="left" w:pos="7517"/>
        </w:tabs>
        <w:ind w:left="567" w:firstLine="567"/>
        <w:rPr>
          <w:sz w:val="18"/>
          <w:szCs w:val="18"/>
        </w:rPr>
      </w:pPr>
    </w:p>
    <w:tbl>
      <w:tblPr>
        <w:tblW w:w="1026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134"/>
        <w:gridCol w:w="1808"/>
        <w:gridCol w:w="1276"/>
        <w:gridCol w:w="1483"/>
        <w:gridCol w:w="1483"/>
      </w:tblGrid>
      <w:tr w:rsidR="00000000" w:rsidTr="005918DD">
        <w:trPr>
          <w:cantSplit/>
        </w:trPr>
        <w:tc>
          <w:tcPr>
            <w:tcW w:w="675" w:type="dxa"/>
            <w:shd w:val="clear" w:color="auto" w:fill="auto"/>
          </w:tcPr>
          <w:p w:rsidR="005918DD" w:rsidRPr="005D1A6F" w:rsidRDefault="005918DD" w:rsidP="005918DD">
            <w:pPr>
              <w:tabs>
                <w:tab w:val="left" w:pos="7517"/>
              </w:tabs>
              <w:jc w:val="center"/>
              <w:rPr>
                <w:sz w:val="16"/>
                <w:szCs w:val="16"/>
              </w:rPr>
            </w:pPr>
          </w:p>
          <w:p w:rsidR="005918DD" w:rsidRPr="005D1A6F" w:rsidRDefault="005918DD" w:rsidP="005918DD">
            <w:pPr>
              <w:tabs>
                <w:tab w:val="left" w:pos="7517"/>
              </w:tabs>
              <w:jc w:val="center"/>
              <w:rPr>
                <w:sz w:val="16"/>
                <w:szCs w:val="16"/>
              </w:rPr>
            </w:pPr>
            <w:r w:rsidRPr="005D1A6F">
              <w:rPr>
                <w:sz w:val="16"/>
                <w:szCs w:val="16"/>
              </w:rPr>
              <w:t>№ п/п</w:t>
            </w:r>
          </w:p>
        </w:tc>
        <w:tc>
          <w:tcPr>
            <w:tcW w:w="2410" w:type="dxa"/>
            <w:shd w:val="clear" w:color="auto" w:fill="auto"/>
            <w:noWrap/>
            <w:tcFitText/>
          </w:tcPr>
          <w:p w:rsidR="005918DD" w:rsidRPr="005D1A6F" w:rsidRDefault="005918DD" w:rsidP="005918DD">
            <w:pPr>
              <w:tabs>
                <w:tab w:val="left" w:pos="7517"/>
              </w:tabs>
              <w:jc w:val="center"/>
              <w:rPr>
                <w:sz w:val="16"/>
                <w:szCs w:val="16"/>
              </w:rPr>
            </w:pPr>
            <w:r w:rsidRPr="005D1A6F">
              <w:rPr>
                <w:spacing w:val="9"/>
                <w:sz w:val="16"/>
                <w:szCs w:val="16"/>
              </w:rPr>
              <w:t>Наименование статьи затра</w:t>
            </w:r>
            <w:r w:rsidRPr="005D1A6F">
              <w:rPr>
                <w:spacing w:val="5"/>
                <w:sz w:val="16"/>
                <w:szCs w:val="16"/>
              </w:rPr>
              <w:t>т</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 xml:space="preserve">Единицы </w:t>
            </w:r>
          </w:p>
          <w:p w:rsidR="005918DD" w:rsidRPr="005D1A6F" w:rsidRDefault="005918DD" w:rsidP="005918DD">
            <w:pPr>
              <w:tabs>
                <w:tab w:val="left" w:pos="7517"/>
              </w:tabs>
              <w:jc w:val="center"/>
              <w:rPr>
                <w:sz w:val="16"/>
                <w:szCs w:val="16"/>
              </w:rPr>
            </w:pPr>
            <w:r w:rsidRPr="005D1A6F">
              <w:rPr>
                <w:sz w:val="16"/>
                <w:szCs w:val="16"/>
              </w:rPr>
              <w:t>измерения</w:t>
            </w:r>
          </w:p>
        </w:tc>
        <w:tc>
          <w:tcPr>
            <w:tcW w:w="1808" w:type="dxa"/>
            <w:shd w:val="clear" w:color="auto" w:fill="auto"/>
            <w:noWrap/>
          </w:tcPr>
          <w:p w:rsidR="005918DD" w:rsidRPr="005D1A6F" w:rsidRDefault="005918DD" w:rsidP="005918DD">
            <w:pPr>
              <w:tabs>
                <w:tab w:val="left" w:pos="7517"/>
              </w:tabs>
              <w:jc w:val="center"/>
              <w:rPr>
                <w:sz w:val="16"/>
                <w:szCs w:val="16"/>
              </w:rPr>
            </w:pPr>
            <w:r w:rsidRPr="005D1A6F">
              <w:rPr>
                <w:rStyle w:val="afc"/>
                <w:b/>
                <w:color w:val="FF0000"/>
                <w:sz w:val="16"/>
                <w:szCs w:val="16"/>
              </w:rPr>
              <w:footnoteReference w:id="65"/>
            </w:r>
            <w:r w:rsidRPr="005D1A6F">
              <w:rPr>
                <w:sz w:val="16"/>
                <w:szCs w:val="16"/>
              </w:rPr>
              <w:t xml:space="preserve">Затраты, учтенные уполномоченным  органом при формировании тарифа на тепловую энергию на _________ </w:t>
            </w:r>
            <w:r w:rsidRPr="005D1A6F">
              <w:rPr>
                <w:rStyle w:val="afc"/>
                <w:color w:val="FF0000"/>
                <w:sz w:val="18"/>
                <w:szCs w:val="18"/>
              </w:rPr>
              <w:footnoteReference w:id="66"/>
            </w:r>
            <w:r w:rsidRPr="005D1A6F">
              <w:rPr>
                <w:sz w:val="16"/>
                <w:szCs w:val="16"/>
              </w:rPr>
              <w:t>год</w:t>
            </w:r>
          </w:p>
          <w:p w:rsidR="005918DD" w:rsidRPr="005D1A6F" w:rsidRDefault="005918DD" w:rsidP="005918DD">
            <w:pPr>
              <w:tabs>
                <w:tab w:val="left" w:pos="7517"/>
              </w:tabs>
              <w:jc w:val="center"/>
              <w:rPr>
                <w:sz w:val="16"/>
                <w:szCs w:val="16"/>
              </w:rPr>
            </w:pPr>
          </w:p>
        </w:tc>
        <w:tc>
          <w:tcPr>
            <w:tcW w:w="1276" w:type="dxa"/>
            <w:shd w:val="clear" w:color="auto" w:fill="auto"/>
          </w:tcPr>
          <w:p w:rsidR="005918DD" w:rsidRPr="005D1A6F" w:rsidRDefault="005918DD" w:rsidP="005918DD">
            <w:pPr>
              <w:tabs>
                <w:tab w:val="left" w:pos="7517"/>
              </w:tabs>
              <w:jc w:val="center"/>
              <w:rPr>
                <w:sz w:val="16"/>
                <w:szCs w:val="16"/>
              </w:rPr>
            </w:pPr>
            <w:r w:rsidRPr="005D1A6F">
              <w:rPr>
                <w:rStyle w:val="afc"/>
                <w:b/>
                <w:color w:val="FF0000"/>
                <w:sz w:val="16"/>
                <w:szCs w:val="16"/>
              </w:rPr>
              <w:footnoteReference w:id="67"/>
            </w:r>
            <w:r w:rsidRPr="005D1A6F">
              <w:rPr>
                <w:sz w:val="16"/>
                <w:szCs w:val="16"/>
              </w:rPr>
              <w:t xml:space="preserve">Расчет цены на тепловую энергию на ______ </w:t>
            </w:r>
            <w:r w:rsidRPr="005D1A6F">
              <w:rPr>
                <w:rStyle w:val="afc"/>
                <w:color w:val="FF0000"/>
                <w:sz w:val="18"/>
                <w:szCs w:val="18"/>
              </w:rPr>
              <w:footnoteReference w:id="68"/>
            </w:r>
            <w:r w:rsidRPr="005D1A6F">
              <w:rPr>
                <w:sz w:val="16"/>
                <w:szCs w:val="16"/>
              </w:rPr>
              <w:t>год</w:t>
            </w:r>
          </w:p>
        </w:tc>
        <w:tc>
          <w:tcPr>
            <w:tcW w:w="1483" w:type="dxa"/>
            <w:shd w:val="clear" w:color="auto" w:fill="auto"/>
          </w:tcPr>
          <w:p w:rsidR="005918DD" w:rsidRPr="005D1A6F" w:rsidRDefault="005918DD" w:rsidP="005918DD">
            <w:pPr>
              <w:tabs>
                <w:tab w:val="left" w:pos="7517"/>
              </w:tabs>
              <w:jc w:val="center"/>
              <w:rPr>
                <w:sz w:val="16"/>
                <w:szCs w:val="16"/>
              </w:rPr>
            </w:pPr>
            <w:r w:rsidRPr="005D1A6F">
              <w:rPr>
                <w:rStyle w:val="afc"/>
                <w:b/>
                <w:color w:val="FF0000"/>
                <w:sz w:val="16"/>
                <w:szCs w:val="16"/>
              </w:rPr>
              <w:footnoteReference w:id="69"/>
            </w:r>
            <w:r w:rsidRPr="005D1A6F">
              <w:rPr>
                <w:sz w:val="16"/>
                <w:szCs w:val="16"/>
              </w:rPr>
              <w:t>Индексы роста на _________</w:t>
            </w:r>
            <w:r w:rsidRPr="005D1A6F">
              <w:rPr>
                <w:rStyle w:val="afc"/>
                <w:color w:val="FF0000"/>
                <w:sz w:val="18"/>
                <w:szCs w:val="18"/>
              </w:rPr>
              <w:footnoteReference w:id="70"/>
            </w:r>
            <w:r w:rsidRPr="005D1A6F">
              <w:rPr>
                <w:sz w:val="16"/>
                <w:szCs w:val="16"/>
              </w:rPr>
              <w:t>год, используемые для расчета цены</w:t>
            </w:r>
          </w:p>
        </w:tc>
        <w:tc>
          <w:tcPr>
            <w:tcW w:w="1483" w:type="dxa"/>
            <w:shd w:val="clear" w:color="auto" w:fill="auto"/>
          </w:tcPr>
          <w:p w:rsidR="005918DD" w:rsidRPr="005D1A6F" w:rsidRDefault="005918DD" w:rsidP="005918DD">
            <w:pPr>
              <w:tabs>
                <w:tab w:val="left" w:pos="7517"/>
              </w:tabs>
              <w:jc w:val="center"/>
              <w:rPr>
                <w:sz w:val="16"/>
                <w:szCs w:val="16"/>
              </w:rPr>
            </w:pPr>
            <w:r w:rsidRPr="005D1A6F">
              <w:rPr>
                <w:rStyle w:val="afc"/>
                <w:b/>
                <w:color w:val="FF0000"/>
                <w:sz w:val="16"/>
                <w:szCs w:val="16"/>
              </w:rPr>
              <w:footnoteReference w:id="71"/>
            </w:r>
            <w:r w:rsidRPr="005D1A6F">
              <w:rPr>
                <w:sz w:val="16"/>
                <w:szCs w:val="16"/>
              </w:rPr>
              <w:t>Структура необходимой валовой выручки на _____</w:t>
            </w:r>
            <w:r w:rsidRPr="005D1A6F">
              <w:rPr>
                <w:rStyle w:val="afc"/>
                <w:color w:val="FF0000"/>
                <w:sz w:val="18"/>
                <w:szCs w:val="18"/>
              </w:rPr>
              <w:footnoteReference w:id="72"/>
            </w:r>
            <w:r w:rsidRPr="005D1A6F">
              <w:rPr>
                <w:sz w:val="16"/>
                <w:szCs w:val="16"/>
              </w:rPr>
              <w:t>год</w:t>
            </w: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1</w:t>
            </w:r>
          </w:p>
        </w:tc>
        <w:tc>
          <w:tcPr>
            <w:tcW w:w="2410" w:type="dxa"/>
            <w:shd w:val="clear" w:color="auto" w:fill="auto"/>
          </w:tcPr>
          <w:p w:rsidR="005918DD" w:rsidRPr="005D1A6F" w:rsidRDefault="005918DD" w:rsidP="005918DD">
            <w:pPr>
              <w:tabs>
                <w:tab w:val="left" w:pos="7517"/>
              </w:tabs>
              <w:jc w:val="center"/>
              <w:rPr>
                <w:sz w:val="16"/>
                <w:szCs w:val="16"/>
              </w:rPr>
            </w:pPr>
            <w:r w:rsidRPr="005D1A6F">
              <w:rPr>
                <w:sz w:val="16"/>
                <w:szCs w:val="16"/>
              </w:rPr>
              <w:t>2</w:t>
            </w:r>
          </w:p>
        </w:tc>
        <w:tc>
          <w:tcPr>
            <w:tcW w:w="1134" w:type="dxa"/>
            <w:shd w:val="clear" w:color="auto" w:fill="auto"/>
          </w:tcPr>
          <w:p w:rsidR="005918DD" w:rsidRPr="005D1A6F" w:rsidRDefault="005918DD" w:rsidP="005918DD">
            <w:pPr>
              <w:tabs>
                <w:tab w:val="left" w:pos="7517"/>
              </w:tabs>
              <w:jc w:val="center"/>
              <w:rPr>
                <w:sz w:val="16"/>
                <w:szCs w:val="16"/>
              </w:rPr>
            </w:pPr>
            <w:r w:rsidRPr="005D1A6F">
              <w:rPr>
                <w:sz w:val="16"/>
                <w:szCs w:val="16"/>
              </w:rPr>
              <w:t>3</w:t>
            </w:r>
          </w:p>
        </w:tc>
        <w:tc>
          <w:tcPr>
            <w:tcW w:w="1808" w:type="dxa"/>
            <w:shd w:val="clear" w:color="auto" w:fill="auto"/>
          </w:tcPr>
          <w:p w:rsidR="005918DD" w:rsidRPr="005D1A6F" w:rsidRDefault="005918DD" w:rsidP="005918DD">
            <w:pPr>
              <w:tabs>
                <w:tab w:val="left" w:pos="7517"/>
              </w:tabs>
              <w:jc w:val="center"/>
              <w:rPr>
                <w:sz w:val="16"/>
                <w:szCs w:val="16"/>
              </w:rPr>
            </w:pPr>
            <w:r w:rsidRPr="005D1A6F">
              <w:rPr>
                <w:sz w:val="16"/>
                <w:szCs w:val="16"/>
              </w:rPr>
              <w:t>4</w:t>
            </w:r>
          </w:p>
        </w:tc>
        <w:tc>
          <w:tcPr>
            <w:tcW w:w="1276" w:type="dxa"/>
            <w:shd w:val="clear" w:color="auto" w:fill="auto"/>
          </w:tcPr>
          <w:p w:rsidR="005918DD" w:rsidRPr="005D1A6F" w:rsidRDefault="005918DD" w:rsidP="005918DD">
            <w:pPr>
              <w:tabs>
                <w:tab w:val="left" w:pos="7517"/>
              </w:tabs>
              <w:jc w:val="center"/>
              <w:rPr>
                <w:sz w:val="16"/>
                <w:szCs w:val="16"/>
              </w:rPr>
            </w:pPr>
            <w:r w:rsidRPr="005D1A6F">
              <w:rPr>
                <w:sz w:val="16"/>
                <w:szCs w:val="16"/>
              </w:rPr>
              <w:t>5</w:t>
            </w:r>
          </w:p>
        </w:tc>
        <w:tc>
          <w:tcPr>
            <w:tcW w:w="1483" w:type="dxa"/>
            <w:shd w:val="clear" w:color="auto" w:fill="auto"/>
          </w:tcPr>
          <w:p w:rsidR="005918DD" w:rsidRPr="005D1A6F" w:rsidRDefault="005918DD" w:rsidP="005918DD">
            <w:pPr>
              <w:tabs>
                <w:tab w:val="left" w:pos="7517"/>
              </w:tabs>
              <w:jc w:val="center"/>
              <w:rPr>
                <w:sz w:val="16"/>
                <w:szCs w:val="16"/>
              </w:rPr>
            </w:pPr>
            <w:r w:rsidRPr="005D1A6F">
              <w:rPr>
                <w:sz w:val="16"/>
                <w:szCs w:val="16"/>
              </w:rPr>
              <w:t>6</w:t>
            </w:r>
          </w:p>
        </w:tc>
        <w:tc>
          <w:tcPr>
            <w:tcW w:w="1483" w:type="dxa"/>
            <w:shd w:val="clear" w:color="auto" w:fill="auto"/>
          </w:tcPr>
          <w:p w:rsidR="005918DD" w:rsidRPr="005D1A6F" w:rsidRDefault="005918DD" w:rsidP="005918DD">
            <w:pPr>
              <w:tabs>
                <w:tab w:val="left" w:pos="7517"/>
              </w:tabs>
              <w:jc w:val="center"/>
              <w:rPr>
                <w:sz w:val="16"/>
                <w:szCs w:val="16"/>
              </w:rPr>
            </w:pPr>
            <w:r w:rsidRPr="005D1A6F">
              <w:rPr>
                <w:sz w:val="16"/>
                <w:szCs w:val="16"/>
              </w:rPr>
              <w:t>7</w:t>
            </w: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1</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 xml:space="preserve">Затраты на энергетические ресурсы, в том числе:  </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1.1.</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Затраты на электрическую энергию</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2</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Расходы на ремонт основных средств</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3</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Расходы на оплату труда</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4</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Страховые взносы в размере 30,9 % от величины расходов на оплату труда</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5</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Накладные расходы</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6</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Амортизация оборудования</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7</w:t>
            </w:r>
          </w:p>
        </w:tc>
        <w:tc>
          <w:tcPr>
            <w:tcW w:w="2410" w:type="dxa"/>
            <w:shd w:val="clear" w:color="auto" w:fill="auto"/>
            <w:noWrap/>
          </w:tcPr>
          <w:p w:rsidR="005918DD" w:rsidRPr="005D1A6F" w:rsidRDefault="005918DD" w:rsidP="005918DD">
            <w:pPr>
              <w:tabs>
                <w:tab w:val="left" w:pos="7517"/>
              </w:tabs>
              <w:rPr>
                <w:sz w:val="14"/>
                <w:szCs w:val="14"/>
              </w:rPr>
            </w:pPr>
            <w:r w:rsidRPr="005D1A6F">
              <w:rPr>
                <w:sz w:val="14"/>
                <w:szCs w:val="14"/>
              </w:rPr>
              <w:t>Расчетная предпринимательская прибыль</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8</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Итого необходимая валовая выручка для производства тепловой энергии</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9</w:t>
            </w:r>
          </w:p>
        </w:tc>
        <w:tc>
          <w:tcPr>
            <w:tcW w:w="2410" w:type="dxa"/>
            <w:shd w:val="clear" w:color="auto" w:fill="auto"/>
            <w:noWrap/>
          </w:tcPr>
          <w:p w:rsidR="005918DD" w:rsidRPr="005D1A6F" w:rsidRDefault="005918DD" w:rsidP="005918DD">
            <w:pPr>
              <w:tabs>
                <w:tab w:val="left" w:pos="7517"/>
              </w:tabs>
              <w:rPr>
                <w:sz w:val="14"/>
                <w:szCs w:val="14"/>
              </w:rPr>
            </w:pPr>
            <w:r w:rsidRPr="005D1A6F">
              <w:rPr>
                <w:sz w:val="14"/>
                <w:szCs w:val="14"/>
              </w:rPr>
              <w:t>Нормативный полезный отпуск тепловой энергии потребителям</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тыс.Гкал.</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10</w:t>
            </w:r>
          </w:p>
        </w:tc>
        <w:tc>
          <w:tcPr>
            <w:tcW w:w="2410" w:type="dxa"/>
            <w:vMerge w:val="restart"/>
            <w:shd w:val="clear" w:color="auto" w:fill="auto"/>
            <w:noWrap/>
            <w:vAlign w:val="center"/>
          </w:tcPr>
          <w:p w:rsidR="005918DD" w:rsidRPr="005D1A6F" w:rsidRDefault="005918DD" w:rsidP="005918DD">
            <w:pPr>
              <w:tabs>
                <w:tab w:val="left" w:pos="7517"/>
              </w:tabs>
              <w:jc w:val="center"/>
              <w:rPr>
                <w:sz w:val="14"/>
                <w:szCs w:val="14"/>
              </w:rPr>
            </w:pPr>
            <w:r w:rsidRPr="005D1A6F">
              <w:rPr>
                <w:sz w:val="14"/>
                <w:szCs w:val="14"/>
              </w:rPr>
              <w:t>Среднегодовая цена на тепловую энергию</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руб./Гкал</w:t>
            </w:r>
          </w:p>
          <w:p w:rsidR="005918DD" w:rsidRPr="005D1A6F" w:rsidRDefault="005918DD" w:rsidP="005918DD">
            <w:pPr>
              <w:tabs>
                <w:tab w:val="left" w:pos="7517"/>
              </w:tabs>
              <w:jc w:val="center"/>
              <w:rPr>
                <w:sz w:val="16"/>
                <w:szCs w:val="16"/>
              </w:rPr>
            </w:pPr>
            <w:r w:rsidRPr="005D1A6F">
              <w:rPr>
                <w:sz w:val="16"/>
                <w:szCs w:val="16"/>
              </w:rPr>
              <w:t>без НДС</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11</w:t>
            </w:r>
          </w:p>
        </w:tc>
        <w:tc>
          <w:tcPr>
            <w:tcW w:w="2410" w:type="dxa"/>
            <w:vMerge/>
            <w:shd w:val="clear" w:color="auto" w:fill="auto"/>
            <w:noWrap/>
          </w:tcPr>
          <w:p w:rsidR="005918DD" w:rsidRPr="005D1A6F" w:rsidRDefault="005918DD" w:rsidP="005918DD">
            <w:pPr>
              <w:tabs>
                <w:tab w:val="left" w:pos="7517"/>
              </w:tabs>
              <w:rPr>
                <w:sz w:val="16"/>
                <w:szCs w:val="16"/>
              </w:rPr>
            </w:pP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руб./Гкал</w:t>
            </w:r>
          </w:p>
          <w:p w:rsidR="005918DD" w:rsidRPr="005D1A6F" w:rsidRDefault="005918DD" w:rsidP="005918DD">
            <w:pPr>
              <w:tabs>
                <w:tab w:val="left" w:pos="7517"/>
              </w:tabs>
              <w:jc w:val="center"/>
              <w:rPr>
                <w:sz w:val="16"/>
                <w:szCs w:val="16"/>
              </w:rPr>
            </w:pPr>
            <w:r w:rsidRPr="005D1A6F">
              <w:rPr>
                <w:sz w:val="16"/>
                <w:szCs w:val="16"/>
              </w:rPr>
              <w:t>с НДС</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bl>
    <w:p w:rsidR="005918DD" w:rsidRPr="005D1A6F" w:rsidRDefault="005918DD" w:rsidP="005918DD">
      <w:pPr>
        <w:widowControl w:val="0"/>
        <w:tabs>
          <w:tab w:val="left" w:pos="7517"/>
        </w:tabs>
        <w:suppressAutoHyphens/>
        <w:ind w:left="567" w:firstLine="567"/>
        <w:jc w:val="both"/>
        <w:rPr>
          <w:sz w:val="18"/>
          <w:szCs w:val="18"/>
        </w:rPr>
      </w:pPr>
    </w:p>
    <w:p w:rsidR="005918DD" w:rsidRPr="005D1A6F" w:rsidRDefault="005918DD" w:rsidP="005918DD">
      <w:pPr>
        <w:widowControl w:val="0"/>
        <w:tabs>
          <w:tab w:val="left" w:pos="7517"/>
        </w:tabs>
        <w:suppressAutoHyphens/>
        <w:ind w:left="567" w:firstLine="567"/>
        <w:jc w:val="both"/>
        <w:rPr>
          <w:sz w:val="18"/>
          <w:szCs w:val="18"/>
        </w:rPr>
      </w:pPr>
      <w:r w:rsidRPr="005D1A6F">
        <w:rPr>
          <w:sz w:val="18"/>
          <w:szCs w:val="18"/>
        </w:rPr>
        <w:t>В случае если в ходе исполнения настоящего Договора вступит в силу нормативный правовой акт, изменяющий порядок определения цены по настоящему Договору Стороны с момента введения нормативного акта в действие при осуществлении расчетов по настоящему Договору обязаны применять новый порядок определения цен без переоформления, внесения изменений в настоящий Договор.</w:t>
      </w:r>
    </w:p>
    <w:p w:rsidR="005918DD" w:rsidRPr="005D1A6F" w:rsidRDefault="005918DD" w:rsidP="005918DD">
      <w:pPr>
        <w:widowControl w:val="0"/>
        <w:tabs>
          <w:tab w:val="left" w:pos="7517"/>
        </w:tabs>
        <w:suppressAutoHyphens/>
        <w:jc w:val="both"/>
        <w:rPr>
          <w:sz w:val="18"/>
          <w:szCs w:val="18"/>
        </w:rPr>
      </w:pPr>
    </w:p>
    <w:p w:rsidR="005918DD" w:rsidRPr="005D1A6F" w:rsidRDefault="005918DD" w:rsidP="005918DD">
      <w:pPr>
        <w:widowControl w:val="0"/>
        <w:tabs>
          <w:tab w:val="left" w:pos="7517"/>
        </w:tabs>
        <w:suppressAutoHyphens/>
        <w:jc w:val="both"/>
        <w:rPr>
          <w:sz w:val="18"/>
          <w:szCs w:val="18"/>
        </w:rPr>
      </w:pPr>
    </w:p>
    <w:p w:rsidR="005918DD" w:rsidRPr="005D1A6F" w:rsidRDefault="005918DD" w:rsidP="005918DD">
      <w:pPr>
        <w:widowControl w:val="0"/>
        <w:tabs>
          <w:tab w:val="left" w:pos="7517"/>
        </w:tabs>
        <w:suppressAutoHyphens/>
        <w:jc w:val="both"/>
        <w:rPr>
          <w:sz w:val="18"/>
          <w:szCs w:val="18"/>
        </w:rPr>
      </w:pPr>
    </w:p>
    <w:tbl>
      <w:tblPr>
        <w:tblW w:w="10306" w:type="dxa"/>
        <w:tblInd w:w="851" w:type="dxa"/>
        <w:tblLook w:val="04A0" w:firstRow="1" w:lastRow="0" w:firstColumn="1" w:lastColumn="0" w:noHBand="0" w:noVBand="1"/>
      </w:tblPr>
      <w:tblGrid>
        <w:gridCol w:w="5153"/>
        <w:gridCol w:w="5153"/>
      </w:tblGrid>
      <w:tr w:rsidR="00000000" w:rsidTr="005918DD">
        <w:tc>
          <w:tcPr>
            <w:tcW w:w="5153" w:type="dxa"/>
            <w:shd w:val="clear" w:color="auto" w:fill="auto"/>
          </w:tcPr>
          <w:p w:rsidR="005918DD" w:rsidRPr="005D1A6F" w:rsidRDefault="005918DD" w:rsidP="005918DD">
            <w:pPr>
              <w:suppressAutoHyphens/>
              <w:spacing w:line="276" w:lineRule="auto"/>
              <w:jc w:val="both"/>
              <w:rPr>
                <w:rFonts w:cs="Arial"/>
                <w:sz w:val="20"/>
                <w:szCs w:val="17"/>
                <w:lang w:eastAsia="en-US"/>
              </w:rPr>
            </w:pPr>
            <w:r w:rsidRPr="005D1A6F">
              <w:rPr>
                <w:rFonts w:cs="Arial"/>
                <w:sz w:val="20"/>
                <w:szCs w:val="17"/>
                <w:lang w:eastAsia="en-US"/>
              </w:rPr>
              <w:t>Теплоснабжающая организация:</w:t>
            </w:r>
          </w:p>
        </w:tc>
        <w:tc>
          <w:tcPr>
            <w:tcW w:w="5153" w:type="dxa"/>
            <w:shd w:val="clear" w:color="auto" w:fill="auto"/>
          </w:tcPr>
          <w:p w:rsidR="005918DD" w:rsidRPr="005D1A6F" w:rsidRDefault="005918DD" w:rsidP="005918DD">
            <w:pPr>
              <w:suppressAutoHyphens/>
              <w:spacing w:line="276" w:lineRule="auto"/>
              <w:jc w:val="both"/>
              <w:rPr>
                <w:rFonts w:cs="Arial"/>
                <w:sz w:val="20"/>
                <w:szCs w:val="17"/>
                <w:lang w:eastAsia="en-US"/>
              </w:rPr>
            </w:pPr>
            <w:r w:rsidRPr="005D1A6F">
              <w:rPr>
                <w:rFonts w:cs="Arial"/>
                <w:sz w:val="20"/>
                <w:szCs w:val="17"/>
                <w:lang w:eastAsia="en-US"/>
              </w:rPr>
              <w:t xml:space="preserve"> Потребитель:</w:t>
            </w:r>
          </w:p>
        </w:tc>
      </w:tr>
      <w:tr w:rsidR="00000000" w:rsidTr="005918DD">
        <w:tc>
          <w:tcPr>
            <w:tcW w:w="5153" w:type="dxa"/>
            <w:shd w:val="clear" w:color="auto" w:fill="auto"/>
          </w:tcPr>
          <w:p w:rsidR="005918DD" w:rsidRPr="005D1A6F" w:rsidRDefault="005918DD" w:rsidP="005918DD">
            <w:pPr>
              <w:pStyle w:val="21"/>
              <w:widowControl w:val="0"/>
              <w:suppressAutoHyphens/>
              <w:spacing w:line="276" w:lineRule="auto"/>
              <w:rPr>
                <w:bCs/>
                <w:sz w:val="20"/>
                <w:szCs w:val="17"/>
                <w:lang w:val="ru-RU" w:eastAsia="en-US"/>
              </w:rPr>
            </w:pPr>
            <w:r w:rsidRPr="005D1A6F">
              <w:rPr>
                <w:bCs/>
                <w:sz w:val="20"/>
                <w:szCs w:val="17"/>
                <w:lang w:val="ru-RU" w:eastAsia="en-US"/>
              </w:rPr>
              <w:t xml:space="preserve">_______________________ </w:t>
            </w:r>
            <w:r w:rsidRPr="005D1A6F">
              <w:rPr>
                <w:bCs/>
                <w:sz w:val="20"/>
                <w:szCs w:val="17"/>
                <w:lang w:eastAsia="en-US"/>
              </w:rPr>
              <w:t>Ф.И.О.</w:t>
            </w:r>
          </w:p>
        </w:tc>
        <w:tc>
          <w:tcPr>
            <w:tcW w:w="5153" w:type="dxa"/>
            <w:shd w:val="clear" w:color="auto" w:fill="auto"/>
          </w:tcPr>
          <w:p w:rsidR="005918DD" w:rsidRPr="005D1A6F" w:rsidRDefault="005918DD" w:rsidP="005918DD">
            <w:pPr>
              <w:suppressAutoHyphens/>
              <w:spacing w:line="276" w:lineRule="auto"/>
              <w:jc w:val="both"/>
              <w:rPr>
                <w:bCs/>
                <w:sz w:val="20"/>
                <w:szCs w:val="17"/>
                <w:lang w:eastAsia="en-US"/>
              </w:rPr>
            </w:pPr>
            <w:r w:rsidRPr="005D1A6F">
              <w:rPr>
                <w:bCs/>
                <w:sz w:val="20"/>
                <w:szCs w:val="17"/>
                <w:lang w:eastAsia="en-US"/>
              </w:rPr>
              <w:t xml:space="preserve"> _________________________ Ф.И.О. </w:t>
            </w:r>
          </w:p>
          <w:p w:rsidR="005918DD" w:rsidRPr="005D1A6F" w:rsidRDefault="005918DD" w:rsidP="005918DD">
            <w:pPr>
              <w:suppressAutoHyphens/>
              <w:spacing w:line="276" w:lineRule="auto"/>
              <w:jc w:val="both"/>
              <w:rPr>
                <w:bCs/>
                <w:sz w:val="20"/>
                <w:szCs w:val="17"/>
                <w:lang w:eastAsia="en-US"/>
              </w:rPr>
            </w:pPr>
          </w:p>
        </w:tc>
      </w:tr>
    </w:tbl>
    <w:p w:rsidR="005918DD" w:rsidRPr="005D1A6F" w:rsidRDefault="005918DD" w:rsidP="005918DD">
      <w:pPr>
        <w:widowControl w:val="0"/>
        <w:tabs>
          <w:tab w:val="left" w:pos="7517"/>
        </w:tabs>
        <w:suppressAutoHyphens/>
        <w:ind w:left="851"/>
        <w:jc w:val="both"/>
        <w:rPr>
          <w:sz w:val="18"/>
          <w:szCs w:val="18"/>
        </w:rPr>
      </w:pPr>
    </w:p>
    <w:p w:rsidR="005918DD" w:rsidRPr="005D1A6F" w:rsidRDefault="005918DD" w:rsidP="005918DD">
      <w:pPr>
        <w:widowControl w:val="0"/>
        <w:tabs>
          <w:tab w:val="left" w:pos="7517"/>
        </w:tabs>
        <w:suppressAutoHyphens/>
        <w:jc w:val="both"/>
        <w:rPr>
          <w:sz w:val="18"/>
          <w:szCs w:val="18"/>
        </w:rPr>
      </w:pPr>
    </w:p>
    <w:p w:rsidR="005918DD" w:rsidRPr="005D1A6F" w:rsidRDefault="005918DD" w:rsidP="005918DD">
      <w:pPr>
        <w:widowControl w:val="0"/>
        <w:tabs>
          <w:tab w:val="left" w:pos="7517"/>
        </w:tabs>
        <w:suppressAutoHyphens/>
        <w:jc w:val="both"/>
        <w:rPr>
          <w:sz w:val="18"/>
          <w:szCs w:val="18"/>
        </w:rPr>
      </w:pPr>
    </w:p>
    <w:p w:rsidR="005918DD" w:rsidRPr="005D1A6F" w:rsidRDefault="005918DD" w:rsidP="005918DD">
      <w:pPr>
        <w:widowControl w:val="0"/>
        <w:tabs>
          <w:tab w:val="left" w:pos="7517"/>
        </w:tabs>
        <w:suppressAutoHyphens/>
        <w:ind w:left="1134"/>
        <w:jc w:val="both"/>
        <w:rPr>
          <w:sz w:val="18"/>
          <w:szCs w:val="18"/>
        </w:rPr>
      </w:pPr>
    </w:p>
    <w:p w:rsidR="005918DD" w:rsidRPr="005D1A6F" w:rsidRDefault="005918DD" w:rsidP="005918DD">
      <w:pPr>
        <w:pStyle w:val="a5"/>
        <w:tabs>
          <w:tab w:val="left" w:pos="11856"/>
          <w:tab w:val="left" w:pos="15219"/>
        </w:tabs>
        <w:suppressAutoHyphens/>
        <w:contextualSpacing/>
        <w:rPr>
          <w:sz w:val="17"/>
          <w:szCs w:val="17"/>
        </w:rPr>
      </w:pPr>
    </w:p>
    <w:p w:rsidR="005918DD" w:rsidRPr="005D1A6F" w:rsidRDefault="005918DD" w:rsidP="005918DD">
      <w:pPr>
        <w:pStyle w:val="a5"/>
        <w:tabs>
          <w:tab w:val="left" w:pos="11856"/>
          <w:tab w:val="left" w:pos="15219"/>
        </w:tabs>
        <w:suppressAutoHyphens/>
        <w:contextualSpacing/>
        <w:jc w:val="right"/>
        <w:rPr>
          <w:sz w:val="17"/>
          <w:szCs w:val="17"/>
        </w:rPr>
      </w:pPr>
    </w:p>
    <w:p w:rsidR="005918DD" w:rsidRPr="005D1A6F" w:rsidRDefault="005918DD" w:rsidP="005918DD">
      <w:pPr>
        <w:pStyle w:val="a5"/>
        <w:tabs>
          <w:tab w:val="left" w:pos="11856"/>
          <w:tab w:val="left" w:pos="15219"/>
        </w:tabs>
        <w:suppressAutoHyphens/>
        <w:contextualSpacing/>
        <w:jc w:val="right"/>
        <w:rPr>
          <w:sz w:val="17"/>
          <w:szCs w:val="17"/>
        </w:rPr>
      </w:pPr>
    </w:p>
    <w:p w:rsidR="005918DD" w:rsidRPr="005D1A6F" w:rsidRDefault="005918DD" w:rsidP="005918DD">
      <w:pPr>
        <w:pStyle w:val="a5"/>
        <w:tabs>
          <w:tab w:val="left" w:pos="11856"/>
          <w:tab w:val="left" w:pos="15219"/>
        </w:tabs>
        <w:suppressAutoHyphens/>
        <w:contextualSpacing/>
        <w:jc w:val="right"/>
        <w:rPr>
          <w:sz w:val="17"/>
          <w:szCs w:val="17"/>
        </w:rPr>
      </w:pPr>
    </w:p>
    <w:p w:rsidR="005918DD" w:rsidRPr="005D1A6F" w:rsidRDefault="005918DD" w:rsidP="005918DD">
      <w:pPr>
        <w:pStyle w:val="a5"/>
        <w:tabs>
          <w:tab w:val="left" w:pos="11856"/>
          <w:tab w:val="left" w:pos="15219"/>
        </w:tabs>
        <w:suppressAutoHyphens/>
        <w:contextualSpacing/>
        <w:jc w:val="right"/>
        <w:rPr>
          <w:sz w:val="20"/>
        </w:rPr>
      </w:pPr>
    </w:p>
    <w:p w:rsidR="005918DD" w:rsidRPr="005D1A6F" w:rsidRDefault="005918DD" w:rsidP="005918DD">
      <w:pPr>
        <w:pStyle w:val="a5"/>
        <w:tabs>
          <w:tab w:val="left" w:pos="11856"/>
          <w:tab w:val="left" w:pos="15219"/>
        </w:tabs>
        <w:suppressAutoHyphens/>
        <w:contextualSpacing/>
        <w:jc w:val="right"/>
        <w:rPr>
          <w:sz w:val="20"/>
        </w:rPr>
      </w:pPr>
    </w:p>
    <w:p w:rsidR="005918DD" w:rsidRPr="005D1A6F" w:rsidRDefault="005918DD" w:rsidP="005918DD">
      <w:pPr>
        <w:pStyle w:val="a5"/>
        <w:tabs>
          <w:tab w:val="left" w:pos="11856"/>
          <w:tab w:val="left" w:pos="15219"/>
        </w:tabs>
        <w:suppressAutoHyphens/>
        <w:contextualSpacing/>
        <w:jc w:val="right"/>
        <w:rPr>
          <w:sz w:val="20"/>
        </w:rPr>
      </w:pPr>
    </w:p>
    <w:p w:rsidR="005918DD" w:rsidRPr="005D1A6F" w:rsidRDefault="005918DD" w:rsidP="005918DD">
      <w:pPr>
        <w:pStyle w:val="a5"/>
        <w:tabs>
          <w:tab w:val="left" w:pos="11856"/>
          <w:tab w:val="left" w:pos="15219"/>
        </w:tabs>
        <w:suppressAutoHyphens/>
        <w:contextualSpacing/>
        <w:jc w:val="right"/>
        <w:rPr>
          <w:sz w:val="20"/>
        </w:rPr>
      </w:pPr>
    </w:p>
    <w:p w:rsidR="005918DD" w:rsidRPr="005D1A6F" w:rsidRDefault="005918DD" w:rsidP="005918DD">
      <w:pPr>
        <w:pStyle w:val="a5"/>
        <w:tabs>
          <w:tab w:val="left" w:pos="11856"/>
          <w:tab w:val="left" w:pos="15219"/>
        </w:tabs>
        <w:suppressAutoHyphens/>
        <w:contextualSpacing/>
        <w:jc w:val="right"/>
        <w:rPr>
          <w:sz w:val="20"/>
        </w:rPr>
      </w:pPr>
      <w:r w:rsidRPr="005D1A6F">
        <w:rPr>
          <w:rStyle w:val="afc"/>
          <w:color w:val="FF0000"/>
          <w:sz w:val="20"/>
        </w:rPr>
        <w:footnoteReference w:id="73"/>
      </w:r>
      <w:r w:rsidRPr="005D1A6F">
        <w:rPr>
          <w:sz w:val="20"/>
        </w:rPr>
        <w:t>Приложение № ___</w:t>
      </w:r>
      <w:r w:rsidRPr="005D1A6F">
        <w:rPr>
          <w:rStyle w:val="afc"/>
          <w:b/>
          <w:color w:val="FF0000"/>
          <w:sz w:val="20"/>
        </w:rPr>
        <w:footnoteReference w:id="74"/>
      </w:r>
      <w:r w:rsidRPr="005D1A6F">
        <w:rPr>
          <w:b/>
          <w:color w:val="FF0000"/>
          <w:sz w:val="20"/>
        </w:rPr>
        <w:t xml:space="preserve"> </w:t>
      </w:r>
      <w:r w:rsidRPr="005D1A6F">
        <w:rPr>
          <w:sz w:val="20"/>
        </w:rPr>
        <w:t>к Договору</w:t>
      </w:r>
    </w:p>
    <w:p w:rsidR="005918DD" w:rsidRPr="005D1A6F" w:rsidRDefault="005918DD" w:rsidP="005918DD">
      <w:pPr>
        <w:ind w:left="7090"/>
        <w:rPr>
          <w:sz w:val="20"/>
        </w:rPr>
      </w:pPr>
      <w:r w:rsidRPr="005D1A6F">
        <w:rPr>
          <w:sz w:val="20"/>
        </w:rPr>
        <w:t xml:space="preserve">     № ____ от «___» _______ 20____г.</w:t>
      </w:r>
    </w:p>
    <w:p w:rsidR="005918DD" w:rsidRPr="005D1A6F" w:rsidRDefault="005918DD" w:rsidP="005918DD">
      <w:pPr>
        <w:widowControl w:val="0"/>
        <w:tabs>
          <w:tab w:val="left" w:pos="7517"/>
        </w:tabs>
        <w:suppressAutoHyphens/>
        <w:ind w:left="567" w:firstLine="567"/>
        <w:jc w:val="both"/>
        <w:rPr>
          <w:sz w:val="18"/>
          <w:szCs w:val="18"/>
        </w:rPr>
      </w:pPr>
    </w:p>
    <w:p w:rsidR="005918DD" w:rsidRPr="005D1A6F" w:rsidRDefault="005918DD" w:rsidP="005918DD">
      <w:pPr>
        <w:widowControl w:val="0"/>
        <w:tabs>
          <w:tab w:val="left" w:pos="7517"/>
        </w:tabs>
        <w:suppressAutoHyphens/>
        <w:ind w:left="567" w:firstLine="567"/>
        <w:jc w:val="both"/>
        <w:rPr>
          <w:sz w:val="18"/>
          <w:szCs w:val="18"/>
        </w:rPr>
      </w:pPr>
    </w:p>
    <w:p w:rsidR="005918DD" w:rsidRPr="005D1A6F" w:rsidRDefault="005918DD" w:rsidP="005918DD">
      <w:pPr>
        <w:tabs>
          <w:tab w:val="left" w:pos="7517"/>
        </w:tabs>
        <w:jc w:val="center"/>
        <w:rPr>
          <w:b/>
        </w:rPr>
      </w:pPr>
      <w:r w:rsidRPr="005D1A6F">
        <w:rPr>
          <w:b/>
        </w:rPr>
        <w:t>Расчет цены на теплоноситель</w:t>
      </w:r>
    </w:p>
    <w:p w:rsidR="005918DD" w:rsidRPr="005D1A6F" w:rsidRDefault="005918DD" w:rsidP="005918DD">
      <w:pPr>
        <w:widowControl w:val="0"/>
        <w:tabs>
          <w:tab w:val="left" w:pos="7517"/>
        </w:tabs>
        <w:suppressAutoHyphens/>
        <w:ind w:left="567" w:firstLine="567"/>
        <w:jc w:val="both"/>
        <w:rPr>
          <w:sz w:val="18"/>
          <w:szCs w:val="18"/>
        </w:rPr>
      </w:pPr>
    </w:p>
    <w:p w:rsidR="005918DD" w:rsidRPr="005D1A6F" w:rsidRDefault="005918DD" w:rsidP="005918DD">
      <w:pPr>
        <w:widowControl w:val="0"/>
        <w:tabs>
          <w:tab w:val="left" w:pos="7517"/>
        </w:tabs>
        <w:suppressAutoHyphens/>
        <w:ind w:left="567" w:firstLine="567"/>
        <w:jc w:val="both"/>
        <w:rPr>
          <w:sz w:val="18"/>
          <w:szCs w:val="18"/>
        </w:rPr>
      </w:pPr>
      <w:r w:rsidRPr="005D1A6F">
        <w:rPr>
          <w:sz w:val="18"/>
          <w:szCs w:val="18"/>
        </w:rPr>
        <w:t>Стоимость теплоносителя определяется по ценам на теплоноситель, определенным Сторонами в настоящем Приложении.</w:t>
      </w:r>
    </w:p>
    <w:p w:rsidR="005918DD" w:rsidRPr="005D1A6F" w:rsidRDefault="005918DD" w:rsidP="005918DD">
      <w:pPr>
        <w:widowControl w:val="0"/>
        <w:tabs>
          <w:tab w:val="left" w:pos="7517"/>
        </w:tabs>
        <w:suppressAutoHyphens/>
        <w:ind w:left="567" w:firstLine="567"/>
        <w:jc w:val="both"/>
        <w:rPr>
          <w:sz w:val="18"/>
          <w:szCs w:val="18"/>
        </w:rPr>
      </w:pPr>
      <w:r w:rsidRPr="005D1A6F">
        <w:rPr>
          <w:sz w:val="18"/>
          <w:szCs w:val="18"/>
        </w:rPr>
        <w:t>Стоимость теплоносителя составляет __________ руб.</w:t>
      </w:r>
      <w:r w:rsidRPr="005D1A6F">
        <w:rPr>
          <w:rStyle w:val="afc"/>
          <w:color w:val="FF0000"/>
          <w:sz w:val="18"/>
          <w:szCs w:val="18"/>
        </w:rPr>
        <w:t xml:space="preserve"> </w:t>
      </w:r>
      <w:r w:rsidRPr="005D1A6F">
        <w:rPr>
          <w:rStyle w:val="afc"/>
          <w:color w:val="FF0000"/>
          <w:sz w:val="18"/>
          <w:szCs w:val="18"/>
        </w:rPr>
        <w:footnoteReference w:id="75"/>
      </w:r>
      <w:r w:rsidRPr="005D1A6F">
        <w:rPr>
          <w:color w:val="FF0000"/>
          <w:sz w:val="18"/>
          <w:szCs w:val="18"/>
        </w:rPr>
        <w:t xml:space="preserve"> </w:t>
      </w:r>
      <w:r w:rsidRPr="005D1A6F">
        <w:rPr>
          <w:sz w:val="18"/>
          <w:szCs w:val="18"/>
        </w:rPr>
        <w:t xml:space="preserve">(с учетом НДС).     </w:t>
      </w:r>
    </w:p>
    <w:p w:rsidR="005918DD" w:rsidRPr="005D1A6F" w:rsidRDefault="005918DD" w:rsidP="005918DD">
      <w:pPr>
        <w:widowControl w:val="0"/>
        <w:tabs>
          <w:tab w:val="left" w:pos="7517"/>
        </w:tabs>
        <w:suppressAutoHyphens/>
        <w:ind w:left="567" w:firstLine="567"/>
        <w:jc w:val="both"/>
        <w:rPr>
          <w:sz w:val="18"/>
          <w:szCs w:val="18"/>
        </w:rPr>
      </w:pPr>
      <w:r w:rsidRPr="005D1A6F">
        <w:rPr>
          <w:sz w:val="18"/>
          <w:szCs w:val="18"/>
        </w:rPr>
        <w:t xml:space="preserve">В целях обоснования стоимости теплоносителя в таблице ниже приводятся расчеты цен на ______ </w:t>
      </w:r>
      <w:r w:rsidRPr="005D1A6F">
        <w:rPr>
          <w:rStyle w:val="afc"/>
          <w:color w:val="FF0000"/>
          <w:sz w:val="18"/>
          <w:szCs w:val="18"/>
        </w:rPr>
        <w:footnoteReference w:id="76"/>
      </w:r>
      <w:r w:rsidRPr="005D1A6F">
        <w:rPr>
          <w:sz w:val="18"/>
          <w:szCs w:val="18"/>
        </w:rPr>
        <w:t>год исходя из которых формируется окончательная стоимость теплоносителя по настоящему Договору.</w:t>
      </w:r>
    </w:p>
    <w:p w:rsidR="005918DD" w:rsidRPr="005D1A6F" w:rsidRDefault="005918DD" w:rsidP="005918DD">
      <w:pPr>
        <w:tabs>
          <w:tab w:val="left" w:pos="7517"/>
        </w:tabs>
        <w:ind w:left="567" w:firstLine="567"/>
        <w:rPr>
          <w:sz w:val="18"/>
          <w:szCs w:val="18"/>
        </w:rPr>
      </w:pPr>
    </w:p>
    <w:tbl>
      <w:tblPr>
        <w:tblW w:w="1026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134"/>
        <w:gridCol w:w="1808"/>
        <w:gridCol w:w="1276"/>
        <w:gridCol w:w="1483"/>
        <w:gridCol w:w="1483"/>
      </w:tblGrid>
      <w:tr w:rsidR="00000000" w:rsidTr="005918DD">
        <w:trPr>
          <w:cantSplit/>
        </w:trPr>
        <w:tc>
          <w:tcPr>
            <w:tcW w:w="675" w:type="dxa"/>
            <w:shd w:val="clear" w:color="auto" w:fill="auto"/>
          </w:tcPr>
          <w:p w:rsidR="005918DD" w:rsidRPr="005D1A6F" w:rsidRDefault="005918DD" w:rsidP="005918DD">
            <w:pPr>
              <w:tabs>
                <w:tab w:val="left" w:pos="7517"/>
              </w:tabs>
              <w:jc w:val="center"/>
              <w:rPr>
                <w:sz w:val="16"/>
                <w:szCs w:val="16"/>
              </w:rPr>
            </w:pPr>
          </w:p>
          <w:p w:rsidR="005918DD" w:rsidRPr="005D1A6F" w:rsidRDefault="005918DD" w:rsidP="005918DD">
            <w:pPr>
              <w:tabs>
                <w:tab w:val="left" w:pos="7517"/>
              </w:tabs>
              <w:jc w:val="center"/>
              <w:rPr>
                <w:sz w:val="16"/>
                <w:szCs w:val="16"/>
              </w:rPr>
            </w:pPr>
            <w:r w:rsidRPr="005D1A6F">
              <w:rPr>
                <w:sz w:val="16"/>
                <w:szCs w:val="16"/>
              </w:rPr>
              <w:t>№ п/п</w:t>
            </w:r>
          </w:p>
        </w:tc>
        <w:tc>
          <w:tcPr>
            <w:tcW w:w="2410" w:type="dxa"/>
            <w:shd w:val="clear" w:color="auto" w:fill="auto"/>
            <w:noWrap/>
            <w:tcFitText/>
          </w:tcPr>
          <w:p w:rsidR="005918DD" w:rsidRPr="005D1A6F" w:rsidRDefault="005918DD" w:rsidP="005918DD">
            <w:pPr>
              <w:tabs>
                <w:tab w:val="left" w:pos="7517"/>
              </w:tabs>
              <w:jc w:val="center"/>
              <w:rPr>
                <w:sz w:val="16"/>
                <w:szCs w:val="16"/>
              </w:rPr>
            </w:pPr>
            <w:r w:rsidRPr="005D1A6F">
              <w:rPr>
                <w:spacing w:val="9"/>
                <w:sz w:val="16"/>
                <w:szCs w:val="16"/>
              </w:rPr>
              <w:t>Наименование статьи затра</w:t>
            </w:r>
            <w:r w:rsidRPr="005D1A6F">
              <w:rPr>
                <w:spacing w:val="5"/>
                <w:sz w:val="16"/>
                <w:szCs w:val="16"/>
              </w:rPr>
              <w:t>т</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 xml:space="preserve">Единицы </w:t>
            </w:r>
          </w:p>
          <w:p w:rsidR="005918DD" w:rsidRPr="005D1A6F" w:rsidRDefault="005918DD" w:rsidP="005918DD">
            <w:pPr>
              <w:tabs>
                <w:tab w:val="left" w:pos="7517"/>
              </w:tabs>
              <w:jc w:val="center"/>
              <w:rPr>
                <w:sz w:val="16"/>
                <w:szCs w:val="16"/>
              </w:rPr>
            </w:pPr>
            <w:r w:rsidRPr="005D1A6F">
              <w:rPr>
                <w:sz w:val="16"/>
                <w:szCs w:val="16"/>
              </w:rPr>
              <w:t>измерения</w:t>
            </w:r>
          </w:p>
        </w:tc>
        <w:tc>
          <w:tcPr>
            <w:tcW w:w="1808" w:type="dxa"/>
            <w:shd w:val="clear" w:color="auto" w:fill="auto"/>
            <w:noWrap/>
          </w:tcPr>
          <w:p w:rsidR="005918DD" w:rsidRPr="005D1A6F" w:rsidRDefault="005918DD" w:rsidP="005918DD">
            <w:pPr>
              <w:tabs>
                <w:tab w:val="left" w:pos="7517"/>
              </w:tabs>
              <w:jc w:val="center"/>
              <w:rPr>
                <w:sz w:val="16"/>
                <w:szCs w:val="16"/>
              </w:rPr>
            </w:pPr>
            <w:r w:rsidRPr="005D1A6F">
              <w:rPr>
                <w:rStyle w:val="afc"/>
                <w:b/>
                <w:color w:val="FF0000"/>
                <w:sz w:val="16"/>
                <w:szCs w:val="16"/>
              </w:rPr>
              <w:footnoteReference w:id="77"/>
            </w:r>
            <w:r w:rsidRPr="005D1A6F">
              <w:rPr>
                <w:sz w:val="16"/>
                <w:szCs w:val="16"/>
              </w:rPr>
              <w:t xml:space="preserve">Затраты, учтенные уполномоченным  органом при формировании тарифа на теплоноситель на _________ </w:t>
            </w:r>
            <w:r w:rsidRPr="005D1A6F">
              <w:rPr>
                <w:rStyle w:val="afc"/>
                <w:color w:val="FF0000"/>
                <w:sz w:val="18"/>
                <w:szCs w:val="18"/>
              </w:rPr>
              <w:footnoteReference w:id="78"/>
            </w:r>
            <w:r w:rsidRPr="005D1A6F">
              <w:rPr>
                <w:sz w:val="16"/>
                <w:szCs w:val="16"/>
              </w:rPr>
              <w:t>год</w:t>
            </w:r>
          </w:p>
          <w:p w:rsidR="005918DD" w:rsidRPr="005D1A6F" w:rsidRDefault="005918DD" w:rsidP="005918DD">
            <w:pPr>
              <w:tabs>
                <w:tab w:val="left" w:pos="7517"/>
              </w:tabs>
              <w:jc w:val="center"/>
              <w:rPr>
                <w:sz w:val="16"/>
                <w:szCs w:val="16"/>
              </w:rPr>
            </w:pPr>
          </w:p>
        </w:tc>
        <w:tc>
          <w:tcPr>
            <w:tcW w:w="1276" w:type="dxa"/>
            <w:shd w:val="clear" w:color="auto" w:fill="auto"/>
          </w:tcPr>
          <w:p w:rsidR="005918DD" w:rsidRPr="005D1A6F" w:rsidRDefault="005918DD" w:rsidP="005918DD">
            <w:pPr>
              <w:tabs>
                <w:tab w:val="left" w:pos="7517"/>
              </w:tabs>
              <w:jc w:val="center"/>
              <w:rPr>
                <w:sz w:val="16"/>
                <w:szCs w:val="16"/>
              </w:rPr>
            </w:pPr>
            <w:r w:rsidRPr="005D1A6F">
              <w:rPr>
                <w:rStyle w:val="afc"/>
                <w:b/>
                <w:color w:val="FF0000"/>
                <w:sz w:val="16"/>
                <w:szCs w:val="16"/>
              </w:rPr>
              <w:footnoteReference w:id="79"/>
            </w:r>
            <w:r w:rsidRPr="005D1A6F">
              <w:rPr>
                <w:sz w:val="16"/>
                <w:szCs w:val="16"/>
              </w:rPr>
              <w:t xml:space="preserve">Расчет цены на теплоноситель на ______ </w:t>
            </w:r>
            <w:r w:rsidRPr="005D1A6F">
              <w:rPr>
                <w:rStyle w:val="afc"/>
                <w:color w:val="FF0000"/>
                <w:sz w:val="18"/>
                <w:szCs w:val="18"/>
              </w:rPr>
              <w:footnoteReference w:id="80"/>
            </w:r>
            <w:r w:rsidRPr="005D1A6F">
              <w:rPr>
                <w:sz w:val="16"/>
                <w:szCs w:val="16"/>
              </w:rPr>
              <w:t>год</w:t>
            </w:r>
          </w:p>
        </w:tc>
        <w:tc>
          <w:tcPr>
            <w:tcW w:w="1483" w:type="dxa"/>
            <w:shd w:val="clear" w:color="auto" w:fill="auto"/>
          </w:tcPr>
          <w:p w:rsidR="005918DD" w:rsidRPr="005D1A6F" w:rsidRDefault="005918DD" w:rsidP="005918DD">
            <w:pPr>
              <w:tabs>
                <w:tab w:val="left" w:pos="7517"/>
              </w:tabs>
              <w:jc w:val="center"/>
              <w:rPr>
                <w:sz w:val="16"/>
                <w:szCs w:val="16"/>
              </w:rPr>
            </w:pPr>
            <w:r w:rsidRPr="005D1A6F">
              <w:rPr>
                <w:rStyle w:val="afc"/>
                <w:b/>
                <w:color w:val="FF0000"/>
                <w:sz w:val="16"/>
                <w:szCs w:val="16"/>
              </w:rPr>
              <w:footnoteReference w:id="81"/>
            </w:r>
            <w:r w:rsidRPr="005D1A6F">
              <w:rPr>
                <w:sz w:val="16"/>
                <w:szCs w:val="16"/>
              </w:rPr>
              <w:t>Индексы роста на _________</w:t>
            </w:r>
            <w:r w:rsidRPr="005D1A6F">
              <w:rPr>
                <w:rStyle w:val="afc"/>
                <w:color w:val="FF0000"/>
                <w:sz w:val="18"/>
                <w:szCs w:val="18"/>
              </w:rPr>
              <w:footnoteReference w:id="82"/>
            </w:r>
            <w:r w:rsidRPr="005D1A6F">
              <w:rPr>
                <w:sz w:val="16"/>
                <w:szCs w:val="16"/>
              </w:rPr>
              <w:t>год, используемые для расчета цены</w:t>
            </w:r>
          </w:p>
        </w:tc>
        <w:tc>
          <w:tcPr>
            <w:tcW w:w="1483" w:type="dxa"/>
            <w:shd w:val="clear" w:color="auto" w:fill="auto"/>
          </w:tcPr>
          <w:p w:rsidR="005918DD" w:rsidRPr="005D1A6F" w:rsidRDefault="005918DD" w:rsidP="005918DD">
            <w:pPr>
              <w:tabs>
                <w:tab w:val="left" w:pos="7517"/>
              </w:tabs>
              <w:jc w:val="center"/>
              <w:rPr>
                <w:sz w:val="16"/>
                <w:szCs w:val="16"/>
              </w:rPr>
            </w:pPr>
            <w:r w:rsidRPr="005D1A6F">
              <w:rPr>
                <w:rStyle w:val="afc"/>
                <w:b/>
                <w:color w:val="FF0000"/>
                <w:sz w:val="16"/>
                <w:szCs w:val="16"/>
              </w:rPr>
              <w:footnoteReference w:id="83"/>
            </w:r>
            <w:r w:rsidRPr="005D1A6F">
              <w:rPr>
                <w:sz w:val="16"/>
                <w:szCs w:val="16"/>
              </w:rPr>
              <w:t>Структура необходимой валовой выручки на _____</w:t>
            </w:r>
            <w:r w:rsidRPr="005D1A6F">
              <w:rPr>
                <w:rStyle w:val="afc"/>
                <w:color w:val="FF0000"/>
                <w:sz w:val="18"/>
                <w:szCs w:val="18"/>
              </w:rPr>
              <w:footnoteReference w:id="84"/>
            </w:r>
            <w:r w:rsidRPr="005D1A6F">
              <w:rPr>
                <w:sz w:val="16"/>
                <w:szCs w:val="16"/>
              </w:rPr>
              <w:t>год</w:t>
            </w: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1</w:t>
            </w:r>
          </w:p>
        </w:tc>
        <w:tc>
          <w:tcPr>
            <w:tcW w:w="2410" w:type="dxa"/>
            <w:shd w:val="clear" w:color="auto" w:fill="auto"/>
          </w:tcPr>
          <w:p w:rsidR="005918DD" w:rsidRPr="005D1A6F" w:rsidRDefault="005918DD" w:rsidP="005918DD">
            <w:pPr>
              <w:tabs>
                <w:tab w:val="left" w:pos="7517"/>
              </w:tabs>
              <w:jc w:val="center"/>
              <w:rPr>
                <w:sz w:val="16"/>
                <w:szCs w:val="16"/>
              </w:rPr>
            </w:pPr>
            <w:r w:rsidRPr="005D1A6F">
              <w:rPr>
                <w:sz w:val="16"/>
                <w:szCs w:val="16"/>
              </w:rPr>
              <w:t>2</w:t>
            </w:r>
          </w:p>
        </w:tc>
        <w:tc>
          <w:tcPr>
            <w:tcW w:w="1134" w:type="dxa"/>
            <w:shd w:val="clear" w:color="auto" w:fill="auto"/>
          </w:tcPr>
          <w:p w:rsidR="005918DD" w:rsidRPr="005D1A6F" w:rsidRDefault="005918DD" w:rsidP="005918DD">
            <w:pPr>
              <w:tabs>
                <w:tab w:val="left" w:pos="7517"/>
              </w:tabs>
              <w:jc w:val="center"/>
              <w:rPr>
                <w:sz w:val="16"/>
                <w:szCs w:val="16"/>
              </w:rPr>
            </w:pPr>
            <w:r w:rsidRPr="005D1A6F">
              <w:rPr>
                <w:sz w:val="16"/>
                <w:szCs w:val="16"/>
              </w:rPr>
              <w:t>3</w:t>
            </w:r>
          </w:p>
        </w:tc>
        <w:tc>
          <w:tcPr>
            <w:tcW w:w="1808" w:type="dxa"/>
            <w:shd w:val="clear" w:color="auto" w:fill="auto"/>
          </w:tcPr>
          <w:p w:rsidR="005918DD" w:rsidRPr="005D1A6F" w:rsidRDefault="005918DD" w:rsidP="005918DD">
            <w:pPr>
              <w:tabs>
                <w:tab w:val="left" w:pos="7517"/>
              </w:tabs>
              <w:jc w:val="center"/>
              <w:rPr>
                <w:sz w:val="16"/>
                <w:szCs w:val="16"/>
              </w:rPr>
            </w:pPr>
            <w:r w:rsidRPr="005D1A6F">
              <w:rPr>
                <w:sz w:val="16"/>
                <w:szCs w:val="16"/>
              </w:rPr>
              <w:t>4</w:t>
            </w:r>
          </w:p>
        </w:tc>
        <w:tc>
          <w:tcPr>
            <w:tcW w:w="1276" w:type="dxa"/>
            <w:shd w:val="clear" w:color="auto" w:fill="auto"/>
          </w:tcPr>
          <w:p w:rsidR="005918DD" w:rsidRPr="005D1A6F" w:rsidRDefault="005918DD" w:rsidP="005918DD">
            <w:pPr>
              <w:tabs>
                <w:tab w:val="left" w:pos="7517"/>
              </w:tabs>
              <w:jc w:val="center"/>
              <w:rPr>
                <w:sz w:val="16"/>
                <w:szCs w:val="16"/>
              </w:rPr>
            </w:pPr>
            <w:r w:rsidRPr="005D1A6F">
              <w:rPr>
                <w:sz w:val="16"/>
                <w:szCs w:val="16"/>
              </w:rPr>
              <w:t>5</w:t>
            </w:r>
          </w:p>
        </w:tc>
        <w:tc>
          <w:tcPr>
            <w:tcW w:w="1483" w:type="dxa"/>
            <w:shd w:val="clear" w:color="auto" w:fill="auto"/>
          </w:tcPr>
          <w:p w:rsidR="005918DD" w:rsidRPr="005D1A6F" w:rsidRDefault="005918DD" w:rsidP="005918DD">
            <w:pPr>
              <w:tabs>
                <w:tab w:val="left" w:pos="7517"/>
              </w:tabs>
              <w:jc w:val="center"/>
              <w:rPr>
                <w:sz w:val="16"/>
                <w:szCs w:val="16"/>
              </w:rPr>
            </w:pPr>
            <w:r w:rsidRPr="005D1A6F">
              <w:rPr>
                <w:sz w:val="16"/>
                <w:szCs w:val="16"/>
              </w:rPr>
              <w:t>6</w:t>
            </w:r>
          </w:p>
        </w:tc>
        <w:tc>
          <w:tcPr>
            <w:tcW w:w="1483" w:type="dxa"/>
            <w:shd w:val="clear" w:color="auto" w:fill="auto"/>
          </w:tcPr>
          <w:p w:rsidR="005918DD" w:rsidRPr="005D1A6F" w:rsidRDefault="005918DD" w:rsidP="005918DD">
            <w:pPr>
              <w:tabs>
                <w:tab w:val="left" w:pos="7517"/>
              </w:tabs>
              <w:jc w:val="center"/>
              <w:rPr>
                <w:sz w:val="16"/>
                <w:szCs w:val="16"/>
              </w:rPr>
            </w:pPr>
            <w:r w:rsidRPr="005D1A6F">
              <w:rPr>
                <w:sz w:val="16"/>
                <w:szCs w:val="16"/>
              </w:rPr>
              <w:t>7</w:t>
            </w: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1</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 xml:space="preserve">Затраты на энергетические ресурсы, в том числе:  </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1.1.</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Затраты на электрическую энергию</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1.2.</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Затраты на холодную воду</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2</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Расходы на реагенты</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3</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Затраты на эксплуатацию: ремонти текущее обслуживание оборудования, заработная плата с отчислениями</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4</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Расчетная предпринимательская прибыль</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5</w:t>
            </w:r>
          </w:p>
        </w:tc>
        <w:tc>
          <w:tcPr>
            <w:tcW w:w="2410" w:type="dxa"/>
            <w:shd w:val="clear" w:color="auto" w:fill="auto"/>
            <w:noWrap/>
          </w:tcPr>
          <w:p w:rsidR="005918DD" w:rsidRPr="005D1A6F" w:rsidRDefault="005918DD" w:rsidP="005918DD">
            <w:pPr>
              <w:tabs>
                <w:tab w:val="left" w:pos="7517"/>
              </w:tabs>
              <w:rPr>
                <w:sz w:val="16"/>
                <w:szCs w:val="16"/>
              </w:rPr>
            </w:pPr>
            <w:r w:rsidRPr="005D1A6F">
              <w:rPr>
                <w:sz w:val="16"/>
                <w:szCs w:val="16"/>
              </w:rPr>
              <w:t>Итого необходимая валовая выручка для производства теплоносителя</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тыс.руб.</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6</w:t>
            </w:r>
          </w:p>
        </w:tc>
        <w:tc>
          <w:tcPr>
            <w:tcW w:w="2410" w:type="dxa"/>
            <w:shd w:val="clear" w:color="auto" w:fill="auto"/>
            <w:noWrap/>
          </w:tcPr>
          <w:p w:rsidR="005918DD" w:rsidRPr="005D1A6F" w:rsidRDefault="005918DD" w:rsidP="005918DD">
            <w:pPr>
              <w:tabs>
                <w:tab w:val="left" w:pos="7517"/>
              </w:tabs>
              <w:rPr>
                <w:sz w:val="14"/>
                <w:szCs w:val="14"/>
              </w:rPr>
            </w:pPr>
            <w:r w:rsidRPr="005D1A6F">
              <w:rPr>
                <w:sz w:val="14"/>
                <w:szCs w:val="14"/>
              </w:rPr>
              <w:t>Нормативный полезный отпуск теплоносителя потребителям</w:t>
            </w:r>
          </w:p>
        </w:tc>
        <w:tc>
          <w:tcPr>
            <w:tcW w:w="1134" w:type="dxa"/>
            <w:shd w:val="clear" w:color="auto" w:fill="auto"/>
            <w:noWrap/>
          </w:tcPr>
          <w:p w:rsidR="005918DD" w:rsidRPr="005D1A6F" w:rsidRDefault="005918DD" w:rsidP="005918DD">
            <w:pPr>
              <w:tabs>
                <w:tab w:val="left" w:pos="7517"/>
              </w:tabs>
              <w:jc w:val="center"/>
              <w:rPr>
                <w:sz w:val="16"/>
                <w:szCs w:val="16"/>
              </w:rPr>
            </w:pPr>
            <w:r w:rsidRPr="005D1A6F">
              <w:rPr>
                <w:sz w:val="16"/>
                <w:szCs w:val="16"/>
              </w:rPr>
              <w:t>тыс.м</w:t>
            </w:r>
            <w:r w:rsidRPr="005D1A6F">
              <w:rPr>
                <w:sz w:val="16"/>
                <w:szCs w:val="16"/>
                <w:vertAlign w:val="superscript"/>
              </w:rPr>
              <w:t>3</w:t>
            </w:r>
            <w:r w:rsidRPr="005D1A6F">
              <w:rPr>
                <w:sz w:val="16"/>
                <w:szCs w:val="16"/>
              </w:rPr>
              <w:t>.</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7</w:t>
            </w:r>
          </w:p>
        </w:tc>
        <w:tc>
          <w:tcPr>
            <w:tcW w:w="2410" w:type="dxa"/>
            <w:vMerge w:val="restart"/>
            <w:shd w:val="clear" w:color="auto" w:fill="auto"/>
            <w:noWrap/>
            <w:vAlign w:val="center"/>
          </w:tcPr>
          <w:p w:rsidR="005918DD" w:rsidRPr="005D1A6F" w:rsidRDefault="005918DD" w:rsidP="005918DD">
            <w:pPr>
              <w:tabs>
                <w:tab w:val="left" w:pos="7517"/>
              </w:tabs>
              <w:jc w:val="center"/>
              <w:rPr>
                <w:sz w:val="14"/>
                <w:szCs w:val="14"/>
              </w:rPr>
            </w:pPr>
            <w:r w:rsidRPr="005D1A6F">
              <w:rPr>
                <w:sz w:val="14"/>
                <w:szCs w:val="14"/>
              </w:rPr>
              <w:t>Среднегодовая цена на тепловую энергию</w:t>
            </w:r>
          </w:p>
        </w:tc>
        <w:tc>
          <w:tcPr>
            <w:tcW w:w="1134" w:type="dxa"/>
            <w:shd w:val="clear" w:color="auto" w:fill="auto"/>
            <w:noWrap/>
          </w:tcPr>
          <w:p w:rsidR="005918DD" w:rsidRPr="005D1A6F" w:rsidRDefault="005918DD" w:rsidP="005918DD">
            <w:pPr>
              <w:tabs>
                <w:tab w:val="left" w:pos="7517"/>
              </w:tabs>
              <w:jc w:val="center"/>
              <w:rPr>
                <w:sz w:val="16"/>
                <w:szCs w:val="16"/>
                <w:vertAlign w:val="superscript"/>
              </w:rPr>
            </w:pPr>
            <w:r w:rsidRPr="005D1A6F">
              <w:rPr>
                <w:sz w:val="16"/>
                <w:szCs w:val="16"/>
              </w:rPr>
              <w:t>руб./м</w:t>
            </w:r>
            <w:r w:rsidRPr="005D1A6F">
              <w:rPr>
                <w:sz w:val="16"/>
                <w:szCs w:val="16"/>
                <w:vertAlign w:val="superscript"/>
              </w:rPr>
              <w:t>3</w:t>
            </w:r>
          </w:p>
          <w:p w:rsidR="005918DD" w:rsidRPr="005D1A6F" w:rsidRDefault="005918DD" w:rsidP="005918DD">
            <w:pPr>
              <w:tabs>
                <w:tab w:val="left" w:pos="7517"/>
              </w:tabs>
              <w:jc w:val="center"/>
              <w:rPr>
                <w:sz w:val="16"/>
                <w:szCs w:val="16"/>
              </w:rPr>
            </w:pPr>
            <w:r w:rsidRPr="005D1A6F">
              <w:rPr>
                <w:sz w:val="16"/>
                <w:szCs w:val="16"/>
              </w:rPr>
              <w:t>без НДС</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r w:rsidR="00000000" w:rsidTr="005918DD">
        <w:tc>
          <w:tcPr>
            <w:tcW w:w="675" w:type="dxa"/>
            <w:shd w:val="clear" w:color="auto" w:fill="auto"/>
          </w:tcPr>
          <w:p w:rsidR="005918DD" w:rsidRPr="005D1A6F" w:rsidRDefault="005918DD" w:rsidP="005918DD">
            <w:pPr>
              <w:tabs>
                <w:tab w:val="left" w:pos="7517"/>
              </w:tabs>
              <w:jc w:val="center"/>
              <w:rPr>
                <w:sz w:val="16"/>
                <w:szCs w:val="16"/>
              </w:rPr>
            </w:pPr>
            <w:r w:rsidRPr="005D1A6F">
              <w:rPr>
                <w:sz w:val="16"/>
                <w:szCs w:val="16"/>
              </w:rPr>
              <w:t>8</w:t>
            </w:r>
          </w:p>
        </w:tc>
        <w:tc>
          <w:tcPr>
            <w:tcW w:w="2410" w:type="dxa"/>
            <w:vMerge/>
            <w:shd w:val="clear" w:color="auto" w:fill="auto"/>
            <w:noWrap/>
          </w:tcPr>
          <w:p w:rsidR="005918DD" w:rsidRPr="005D1A6F" w:rsidRDefault="005918DD" w:rsidP="005918DD">
            <w:pPr>
              <w:tabs>
                <w:tab w:val="left" w:pos="7517"/>
              </w:tabs>
              <w:rPr>
                <w:sz w:val="16"/>
                <w:szCs w:val="16"/>
              </w:rPr>
            </w:pPr>
          </w:p>
        </w:tc>
        <w:tc>
          <w:tcPr>
            <w:tcW w:w="1134" w:type="dxa"/>
            <w:shd w:val="clear" w:color="auto" w:fill="auto"/>
            <w:noWrap/>
          </w:tcPr>
          <w:p w:rsidR="005918DD" w:rsidRPr="005D1A6F" w:rsidRDefault="005918DD" w:rsidP="005918DD">
            <w:pPr>
              <w:tabs>
                <w:tab w:val="left" w:pos="7517"/>
              </w:tabs>
              <w:jc w:val="center"/>
              <w:rPr>
                <w:sz w:val="16"/>
                <w:szCs w:val="16"/>
                <w:vertAlign w:val="superscript"/>
              </w:rPr>
            </w:pPr>
            <w:r w:rsidRPr="005D1A6F">
              <w:rPr>
                <w:sz w:val="16"/>
                <w:szCs w:val="16"/>
              </w:rPr>
              <w:t>руб./м</w:t>
            </w:r>
            <w:r w:rsidRPr="005D1A6F">
              <w:rPr>
                <w:sz w:val="16"/>
                <w:szCs w:val="16"/>
                <w:vertAlign w:val="superscript"/>
              </w:rPr>
              <w:t>3</w:t>
            </w:r>
          </w:p>
          <w:p w:rsidR="005918DD" w:rsidRPr="005D1A6F" w:rsidRDefault="005918DD" w:rsidP="005918DD">
            <w:pPr>
              <w:tabs>
                <w:tab w:val="left" w:pos="7517"/>
              </w:tabs>
              <w:jc w:val="center"/>
              <w:rPr>
                <w:sz w:val="16"/>
                <w:szCs w:val="16"/>
              </w:rPr>
            </w:pPr>
            <w:r w:rsidRPr="005D1A6F">
              <w:rPr>
                <w:sz w:val="16"/>
                <w:szCs w:val="16"/>
              </w:rPr>
              <w:t>с НДС</w:t>
            </w:r>
          </w:p>
        </w:tc>
        <w:tc>
          <w:tcPr>
            <w:tcW w:w="1808" w:type="dxa"/>
            <w:shd w:val="clear" w:color="auto" w:fill="auto"/>
            <w:noWrap/>
          </w:tcPr>
          <w:p w:rsidR="005918DD" w:rsidRPr="005D1A6F" w:rsidRDefault="005918DD" w:rsidP="005918DD">
            <w:pPr>
              <w:tabs>
                <w:tab w:val="left" w:pos="7517"/>
              </w:tabs>
            </w:pPr>
          </w:p>
        </w:tc>
        <w:tc>
          <w:tcPr>
            <w:tcW w:w="1276"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c>
          <w:tcPr>
            <w:tcW w:w="1483" w:type="dxa"/>
            <w:shd w:val="clear" w:color="auto" w:fill="auto"/>
            <w:noWrap/>
          </w:tcPr>
          <w:p w:rsidR="005918DD" w:rsidRPr="005D1A6F" w:rsidRDefault="005918DD" w:rsidP="005918DD">
            <w:pPr>
              <w:tabs>
                <w:tab w:val="left" w:pos="7517"/>
              </w:tabs>
            </w:pPr>
          </w:p>
        </w:tc>
      </w:tr>
    </w:tbl>
    <w:p w:rsidR="005918DD" w:rsidRPr="005D1A6F" w:rsidRDefault="005918DD" w:rsidP="005918DD">
      <w:pPr>
        <w:widowControl w:val="0"/>
        <w:tabs>
          <w:tab w:val="left" w:pos="7517"/>
        </w:tabs>
        <w:suppressAutoHyphens/>
        <w:ind w:left="567" w:firstLine="567"/>
        <w:jc w:val="both"/>
        <w:rPr>
          <w:sz w:val="18"/>
          <w:szCs w:val="18"/>
        </w:rPr>
      </w:pPr>
    </w:p>
    <w:p w:rsidR="005918DD" w:rsidRPr="005D1A6F" w:rsidRDefault="005918DD" w:rsidP="005918DD">
      <w:pPr>
        <w:widowControl w:val="0"/>
        <w:tabs>
          <w:tab w:val="left" w:pos="7517"/>
        </w:tabs>
        <w:suppressAutoHyphens/>
        <w:ind w:left="567" w:firstLine="567"/>
        <w:jc w:val="both"/>
        <w:rPr>
          <w:sz w:val="18"/>
          <w:szCs w:val="18"/>
        </w:rPr>
      </w:pPr>
      <w:r w:rsidRPr="005D1A6F">
        <w:rPr>
          <w:sz w:val="18"/>
          <w:szCs w:val="18"/>
        </w:rPr>
        <w:t>В случае если в ходе исполнения настоящего Договора вступит в силу нормативный правовой акт, изменяющий порядок определения цены по настоящему Договору Стороны с момента введения нормативного акта в действие при осуществлении расчетов по настоящему Договору обязаны применять новый порядок определения цен без переоформления, внесения изменений в настоящий Договор.</w:t>
      </w:r>
    </w:p>
    <w:p w:rsidR="005918DD" w:rsidRPr="005D1A6F" w:rsidRDefault="005918DD" w:rsidP="005918DD">
      <w:pPr>
        <w:widowControl w:val="0"/>
        <w:tabs>
          <w:tab w:val="left" w:pos="7517"/>
        </w:tabs>
        <w:suppressAutoHyphens/>
        <w:jc w:val="both"/>
        <w:rPr>
          <w:sz w:val="18"/>
          <w:szCs w:val="18"/>
        </w:rPr>
      </w:pPr>
    </w:p>
    <w:p w:rsidR="005918DD" w:rsidRPr="005D1A6F" w:rsidRDefault="005918DD" w:rsidP="005918DD">
      <w:pPr>
        <w:widowControl w:val="0"/>
        <w:tabs>
          <w:tab w:val="left" w:pos="7517"/>
        </w:tabs>
        <w:suppressAutoHyphens/>
        <w:jc w:val="both"/>
        <w:rPr>
          <w:sz w:val="18"/>
          <w:szCs w:val="18"/>
        </w:rPr>
      </w:pPr>
    </w:p>
    <w:p w:rsidR="005918DD" w:rsidRPr="005D1A6F" w:rsidRDefault="005918DD" w:rsidP="005918DD">
      <w:pPr>
        <w:widowControl w:val="0"/>
        <w:tabs>
          <w:tab w:val="left" w:pos="7517"/>
        </w:tabs>
        <w:suppressAutoHyphens/>
        <w:jc w:val="both"/>
        <w:rPr>
          <w:sz w:val="18"/>
          <w:szCs w:val="18"/>
        </w:rPr>
      </w:pPr>
    </w:p>
    <w:tbl>
      <w:tblPr>
        <w:tblW w:w="10306" w:type="dxa"/>
        <w:tblInd w:w="851" w:type="dxa"/>
        <w:tblLook w:val="04A0" w:firstRow="1" w:lastRow="0" w:firstColumn="1" w:lastColumn="0" w:noHBand="0" w:noVBand="1"/>
      </w:tblPr>
      <w:tblGrid>
        <w:gridCol w:w="5153"/>
        <w:gridCol w:w="5153"/>
      </w:tblGrid>
      <w:tr w:rsidR="00000000" w:rsidTr="005918DD">
        <w:tc>
          <w:tcPr>
            <w:tcW w:w="5153" w:type="dxa"/>
            <w:shd w:val="clear" w:color="auto" w:fill="auto"/>
          </w:tcPr>
          <w:p w:rsidR="005918DD" w:rsidRPr="005D1A6F" w:rsidRDefault="005918DD" w:rsidP="005918DD">
            <w:pPr>
              <w:suppressAutoHyphens/>
              <w:spacing w:line="276" w:lineRule="auto"/>
              <w:jc w:val="both"/>
              <w:rPr>
                <w:rFonts w:cs="Arial"/>
                <w:sz w:val="20"/>
                <w:szCs w:val="17"/>
                <w:lang w:eastAsia="en-US"/>
              </w:rPr>
            </w:pPr>
            <w:r w:rsidRPr="005D1A6F">
              <w:rPr>
                <w:rFonts w:cs="Arial"/>
                <w:sz w:val="20"/>
                <w:szCs w:val="17"/>
                <w:lang w:eastAsia="en-US"/>
              </w:rPr>
              <w:t>Теплоснабжающая организация:</w:t>
            </w:r>
          </w:p>
        </w:tc>
        <w:tc>
          <w:tcPr>
            <w:tcW w:w="5153" w:type="dxa"/>
            <w:shd w:val="clear" w:color="auto" w:fill="auto"/>
          </w:tcPr>
          <w:p w:rsidR="005918DD" w:rsidRPr="005D1A6F" w:rsidRDefault="005918DD" w:rsidP="005918DD">
            <w:pPr>
              <w:suppressAutoHyphens/>
              <w:spacing w:line="276" w:lineRule="auto"/>
              <w:jc w:val="both"/>
              <w:rPr>
                <w:rFonts w:cs="Arial"/>
                <w:sz w:val="20"/>
                <w:szCs w:val="17"/>
                <w:lang w:eastAsia="en-US"/>
              </w:rPr>
            </w:pPr>
            <w:r w:rsidRPr="005D1A6F">
              <w:rPr>
                <w:rFonts w:cs="Arial"/>
                <w:sz w:val="20"/>
                <w:szCs w:val="17"/>
                <w:lang w:eastAsia="en-US"/>
              </w:rPr>
              <w:t xml:space="preserve"> Потребитель:</w:t>
            </w:r>
          </w:p>
        </w:tc>
      </w:tr>
      <w:tr w:rsidR="00000000" w:rsidTr="005918DD">
        <w:tc>
          <w:tcPr>
            <w:tcW w:w="5153" w:type="dxa"/>
            <w:shd w:val="clear" w:color="auto" w:fill="auto"/>
          </w:tcPr>
          <w:p w:rsidR="005918DD" w:rsidRPr="005D1A6F" w:rsidRDefault="005918DD" w:rsidP="005918DD">
            <w:pPr>
              <w:pStyle w:val="21"/>
              <w:widowControl w:val="0"/>
              <w:suppressAutoHyphens/>
              <w:spacing w:line="276" w:lineRule="auto"/>
              <w:rPr>
                <w:bCs/>
                <w:sz w:val="20"/>
                <w:szCs w:val="17"/>
                <w:lang w:val="ru-RU" w:eastAsia="en-US"/>
              </w:rPr>
            </w:pPr>
            <w:r w:rsidRPr="005D1A6F">
              <w:rPr>
                <w:bCs/>
                <w:sz w:val="20"/>
                <w:szCs w:val="17"/>
                <w:lang w:val="ru-RU" w:eastAsia="en-US"/>
              </w:rPr>
              <w:t xml:space="preserve">_______________________ </w:t>
            </w:r>
            <w:r w:rsidRPr="005D1A6F">
              <w:rPr>
                <w:bCs/>
                <w:sz w:val="20"/>
                <w:szCs w:val="17"/>
                <w:lang w:eastAsia="en-US"/>
              </w:rPr>
              <w:t>Ф.И.О.</w:t>
            </w:r>
          </w:p>
        </w:tc>
        <w:tc>
          <w:tcPr>
            <w:tcW w:w="5153" w:type="dxa"/>
            <w:shd w:val="clear" w:color="auto" w:fill="auto"/>
          </w:tcPr>
          <w:p w:rsidR="005918DD" w:rsidRPr="005D1A6F" w:rsidRDefault="005918DD" w:rsidP="005918DD">
            <w:pPr>
              <w:suppressAutoHyphens/>
              <w:spacing w:line="276" w:lineRule="auto"/>
              <w:jc w:val="both"/>
              <w:rPr>
                <w:bCs/>
                <w:sz w:val="20"/>
                <w:szCs w:val="17"/>
                <w:lang w:eastAsia="en-US"/>
              </w:rPr>
            </w:pPr>
            <w:r w:rsidRPr="005D1A6F">
              <w:rPr>
                <w:bCs/>
                <w:sz w:val="20"/>
                <w:szCs w:val="17"/>
                <w:lang w:eastAsia="en-US"/>
              </w:rPr>
              <w:t xml:space="preserve"> _________________________ Ф.И.О. </w:t>
            </w:r>
          </w:p>
          <w:p w:rsidR="005918DD" w:rsidRPr="005D1A6F" w:rsidRDefault="005918DD" w:rsidP="005918DD">
            <w:pPr>
              <w:suppressAutoHyphens/>
              <w:spacing w:line="276" w:lineRule="auto"/>
              <w:jc w:val="both"/>
              <w:rPr>
                <w:bCs/>
                <w:sz w:val="20"/>
                <w:szCs w:val="17"/>
                <w:lang w:eastAsia="en-US"/>
              </w:rPr>
            </w:pPr>
          </w:p>
        </w:tc>
      </w:tr>
    </w:tbl>
    <w:p w:rsidR="005918DD" w:rsidRPr="005D1A6F" w:rsidRDefault="005918DD" w:rsidP="005918DD">
      <w:pPr>
        <w:widowControl w:val="0"/>
        <w:tabs>
          <w:tab w:val="left" w:pos="7517"/>
        </w:tabs>
        <w:suppressAutoHyphens/>
        <w:ind w:left="851"/>
        <w:jc w:val="both"/>
        <w:rPr>
          <w:sz w:val="18"/>
          <w:szCs w:val="18"/>
        </w:rPr>
      </w:pPr>
    </w:p>
    <w:p w:rsidR="005918DD" w:rsidRPr="005D1A6F" w:rsidRDefault="005918DD" w:rsidP="005918DD">
      <w:pPr>
        <w:widowControl w:val="0"/>
        <w:tabs>
          <w:tab w:val="left" w:pos="7517"/>
        </w:tabs>
        <w:suppressAutoHyphens/>
        <w:jc w:val="both"/>
        <w:rPr>
          <w:sz w:val="18"/>
          <w:szCs w:val="18"/>
        </w:rPr>
      </w:pPr>
    </w:p>
    <w:p w:rsidR="005918DD" w:rsidRPr="005D1A6F" w:rsidRDefault="005918DD" w:rsidP="005918DD">
      <w:pPr>
        <w:widowControl w:val="0"/>
        <w:tabs>
          <w:tab w:val="left" w:pos="7517"/>
        </w:tabs>
        <w:suppressAutoHyphens/>
        <w:ind w:left="851"/>
        <w:jc w:val="both"/>
        <w:rPr>
          <w:sz w:val="18"/>
          <w:szCs w:val="18"/>
        </w:rPr>
      </w:pPr>
    </w:p>
    <w:p w:rsidR="005918DD" w:rsidRPr="005D1A6F" w:rsidRDefault="005918DD" w:rsidP="005918DD">
      <w:pPr>
        <w:pStyle w:val="a5"/>
        <w:tabs>
          <w:tab w:val="left" w:pos="11856"/>
          <w:tab w:val="left" w:pos="15219"/>
        </w:tabs>
        <w:suppressAutoHyphens/>
        <w:contextualSpacing/>
        <w:jc w:val="right"/>
        <w:rPr>
          <w:sz w:val="17"/>
          <w:szCs w:val="17"/>
        </w:rPr>
      </w:pPr>
    </w:p>
    <w:p w:rsidR="005918DD" w:rsidRPr="005D1A6F" w:rsidRDefault="005918DD" w:rsidP="005918DD">
      <w:pPr>
        <w:pStyle w:val="a5"/>
        <w:tabs>
          <w:tab w:val="left" w:pos="11856"/>
          <w:tab w:val="left" w:pos="15219"/>
        </w:tabs>
        <w:suppressAutoHyphens/>
        <w:contextualSpacing/>
        <w:jc w:val="right"/>
        <w:rPr>
          <w:sz w:val="17"/>
          <w:szCs w:val="17"/>
        </w:rPr>
      </w:pPr>
    </w:p>
    <w:p w:rsidR="005918DD" w:rsidRPr="005D1A6F" w:rsidRDefault="005918DD" w:rsidP="005918DD">
      <w:pPr>
        <w:pStyle w:val="a5"/>
        <w:tabs>
          <w:tab w:val="left" w:pos="11856"/>
          <w:tab w:val="left" w:pos="15219"/>
        </w:tabs>
        <w:suppressAutoHyphens/>
        <w:contextualSpacing/>
        <w:jc w:val="right"/>
        <w:rPr>
          <w:sz w:val="17"/>
          <w:szCs w:val="17"/>
        </w:rPr>
      </w:pPr>
    </w:p>
    <w:p w:rsidR="005918DD" w:rsidRPr="005D1A6F" w:rsidRDefault="005918DD" w:rsidP="005918DD">
      <w:pPr>
        <w:pStyle w:val="a5"/>
        <w:tabs>
          <w:tab w:val="left" w:pos="11856"/>
          <w:tab w:val="left" w:pos="15219"/>
        </w:tabs>
        <w:suppressAutoHyphens/>
        <w:contextualSpacing/>
        <w:jc w:val="right"/>
        <w:rPr>
          <w:sz w:val="17"/>
          <w:szCs w:val="17"/>
        </w:rPr>
      </w:pPr>
    </w:p>
    <w:p w:rsidR="005348A2" w:rsidRPr="005D1A6F" w:rsidRDefault="005348A2" w:rsidP="005918DD">
      <w:pPr>
        <w:pStyle w:val="a5"/>
        <w:tabs>
          <w:tab w:val="left" w:pos="11856"/>
          <w:tab w:val="left" w:pos="15219"/>
        </w:tabs>
        <w:suppressAutoHyphens/>
        <w:contextualSpacing/>
        <w:jc w:val="right"/>
        <w:rPr>
          <w:sz w:val="17"/>
          <w:szCs w:val="17"/>
        </w:rPr>
      </w:pPr>
    </w:p>
    <w:p w:rsidR="005348A2" w:rsidRPr="005D1A6F" w:rsidRDefault="005348A2" w:rsidP="005918DD">
      <w:pPr>
        <w:pStyle w:val="a5"/>
        <w:tabs>
          <w:tab w:val="left" w:pos="11856"/>
          <w:tab w:val="left" w:pos="15219"/>
        </w:tabs>
        <w:suppressAutoHyphens/>
        <w:contextualSpacing/>
        <w:jc w:val="right"/>
        <w:rPr>
          <w:sz w:val="17"/>
          <w:szCs w:val="17"/>
        </w:rPr>
      </w:pPr>
    </w:p>
    <w:p w:rsidR="005348A2" w:rsidRPr="005D1A6F" w:rsidRDefault="005348A2" w:rsidP="005918DD">
      <w:pPr>
        <w:pStyle w:val="a5"/>
        <w:tabs>
          <w:tab w:val="left" w:pos="11856"/>
          <w:tab w:val="left" w:pos="15219"/>
        </w:tabs>
        <w:suppressAutoHyphens/>
        <w:contextualSpacing/>
        <w:jc w:val="right"/>
        <w:rPr>
          <w:sz w:val="17"/>
          <w:szCs w:val="17"/>
        </w:rPr>
      </w:pPr>
    </w:p>
    <w:p w:rsidR="005348A2" w:rsidRPr="005D1A6F" w:rsidRDefault="005348A2" w:rsidP="005918DD">
      <w:pPr>
        <w:pStyle w:val="a5"/>
        <w:tabs>
          <w:tab w:val="left" w:pos="11856"/>
          <w:tab w:val="left" w:pos="15219"/>
        </w:tabs>
        <w:suppressAutoHyphens/>
        <w:contextualSpacing/>
        <w:jc w:val="right"/>
        <w:rPr>
          <w:sz w:val="17"/>
          <w:szCs w:val="17"/>
        </w:rPr>
      </w:pPr>
    </w:p>
    <w:p w:rsidR="005348A2" w:rsidRPr="005D1A6F" w:rsidRDefault="005348A2" w:rsidP="005918DD">
      <w:pPr>
        <w:pStyle w:val="a5"/>
        <w:tabs>
          <w:tab w:val="left" w:pos="11856"/>
          <w:tab w:val="left" w:pos="15219"/>
        </w:tabs>
        <w:suppressAutoHyphens/>
        <w:contextualSpacing/>
        <w:jc w:val="right"/>
        <w:rPr>
          <w:sz w:val="17"/>
          <w:szCs w:val="17"/>
        </w:rPr>
      </w:pPr>
    </w:p>
    <w:p w:rsidR="005348A2" w:rsidRPr="005D1A6F" w:rsidRDefault="005348A2" w:rsidP="005918DD">
      <w:pPr>
        <w:pStyle w:val="a5"/>
        <w:tabs>
          <w:tab w:val="left" w:pos="11856"/>
          <w:tab w:val="left" w:pos="15219"/>
        </w:tabs>
        <w:suppressAutoHyphens/>
        <w:contextualSpacing/>
        <w:jc w:val="right"/>
        <w:rPr>
          <w:sz w:val="17"/>
          <w:szCs w:val="17"/>
        </w:rPr>
      </w:pPr>
    </w:p>
    <w:p w:rsidR="005348A2" w:rsidRPr="005D1A6F" w:rsidRDefault="005348A2" w:rsidP="005918DD">
      <w:pPr>
        <w:pStyle w:val="a5"/>
        <w:tabs>
          <w:tab w:val="left" w:pos="11856"/>
          <w:tab w:val="left" w:pos="15219"/>
        </w:tabs>
        <w:suppressAutoHyphens/>
        <w:contextualSpacing/>
        <w:jc w:val="right"/>
        <w:rPr>
          <w:sz w:val="17"/>
          <w:szCs w:val="17"/>
        </w:rPr>
      </w:pPr>
    </w:p>
    <w:p w:rsidR="005348A2" w:rsidRPr="005D1A6F" w:rsidRDefault="005348A2" w:rsidP="005348A2">
      <w:pPr>
        <w:pStyle w:val="ConsPlusNormal"/>
        <w:spacing w:before="280"/>
        <w:jc w:val="right"/>
      </w:pPr>
      <w:r w:rsidRPr="005D1A6F">
        <w:t>Приложение N__</w:t>
      </w:r>
      <w:r w:rsidRPr="005D1A6F">
        <w:rPr>
          <w:rStyle w:val="afc"/>
          <w:b/>
          <w:color w:val="FF0000"/>
        </w:rPr>
        <w:footnoteReference w:id="85"/>
      </w:r>
    </w:p>
    <w:p w:rsidR="005348A2" w:rsidRPr="005D1A6F" w:rsidRDefault="005348A2" w:rsidP="005348A2">
      <w:pPr>
        <w:pStyle w:val="ConsPlusNormal"/>
        <w:jc w:val="right"/>
      </w:pPr>
      <w:r w:rsidRPr="005D1A6F">
        <w:t>к Договору N _____</w:t>
      </w:r>
    </w:p>
    <w:p w:rsidR="005348A2" w:rsidRPr="005D1A6F" w:rsidRDefault="005348A2" w:rsidP="005348A2">
      <w:pPr>
        <w:pStyle w:val="ConsPlusNormal"/>
        <w:jc w:val="right"/>
      </w:pPr>
      <w:r w:rsidRPr="005D1A6F">
        <w:t>от "___"________ ___ г.</w:t>
      </w:r>
    </w:p>
    <w:p w:rsidR="005348A2" w:rsidRPr="005D1A6F" w:rsidRDefault="005348A2" w:rsidP="005348A2">
      <w:pPr>
        <w:pStyle w:val="ConsPlusNonformat"/>
        <w:jc w:val="both"/>
      </w:pPr>
    </w:p>
    <w:p w:rsidR="005348A2" w:rsidRPr="005D1A6F" w:rsidRDefault="005348A2" w:rsidP="005348A2">
      <w:pPr>
        <w:pStyle w:val="ConsPlusNonformat"/>
        <w:jc w:val="center"/>
        <w:rPr>
          <w:rFonts w:ascii="Arial" w:hAnsi="Arial" w:cs="Arial"/>
          <w:b/>
          <w:sz w:val="24"/>
          <w:szCs w:val="24"/>
        </w:rPr>
      </w:pPr>
      <w:r w:rsidRPr="005D1A6F">
        <w:rPr>
          <w:rFonts w:ascii="Arial" w:hAnsi="Arial" w:cs="Arial"/>
          <w:b/>
          <w:sz w:val="24"/>
          <w:szCs w:val="24"/>
        </w:rPr>
        <w:t>Протокол</w:t>
      </w:r>
    </w:p>
    <w:p w:rsidR="005348A2" w:rsidRPr="005D1A6F" w:rsidRDefault="005348A2" w:rsidP="005348A2">
      <w:pPr>
        <w:pStyle w:val="ConsPlusNonformat"/>
        <w:jc w:val="center"/>
        <w:rPr>
          <w:rFonts w:ascii="Arial" w:hAnsi="Arial" w:cs="Arial"/>
          <w:b/>
          <w:sz w:val="24"/>
          <w:szCs w:val="24"/>
        </w:rPr>
      </w:pPr>
      <w:r w:rsidRPr="005D1A6F">
        <w:rPr>
          <w:rFonts w:ascii="Arial" w:hAnsi="Arial" w:cs="Arial"/>
          <w:b/>
          <w:sz w:val="24"/>
          <w:szCs w:val="24"/>
        </w:rPr>
        <w:t xml:space="preserve">соглашения о цене на </w:t>
      </w:r>
    </w:p>
    <w:p w:rsidR="005348A2" w:rsidRPr="005D1A6F" w:rsidRDefault="005348A2" w:rsidP="005348A2">
      <w:pPr>
        <w:pStyle w:val="ConsPlusNonformat"/>
        <w:jc w:val="center"/>
        <w:rPr>
          <w:rFonts w:ascii="Arial" w:hAnsi="Arial" w:cs="Arial"/>
          <w:b/>
          <w:sz w:val="24"/>
          <w:szCs w:val="24"/>
        </w:rPr>
      </w:pPr>
      <w:r w:rsidRPr="005D1A6F">
        <w:rPr>
          <w:rFonts w:ascii="Arial" w:hAnsi="Arial" w:cs="Arial"/>
          <w:b/>
          <w:sz w:val="24"/>
          <w:szCs w:val="24"/>
        </w:rPr>
        <w:t>тепловую энергию (мощность)</w:t>
      </w:r>
    </w:p>
    <w:p w:rsidR="005348A2" w:rsidRPr="005D1A6F" w:rsidRDefault="005348A2" w:rsidP="005348A2">
      <w:pPr>
        <w:pStyle w:val="ConsPlusNonformat"/>
        <w:jc w:val="both"/>
      </w:pPr>
    </w:p>
    <w:p w:rsidR="005348A2" w:rsidRPr="005D1A6F" w:rsidRDefault="005348A2" w:rsidP="005348A2">
      <w:pPr>
        <w:pStyle w:val="ConsPlusNonformat"/>
        <w:jc w:val="both"/>
      </w:pPr>
    </w:p>
    <w:p w:rsidR="005348A2" w:rsidRPr="005D1A6F" w:rsidRDefault="005348A2" w:rsidP="005348A2">
      <w:pPr>
        <w:widowControl w:val="0"/>
        <w:autoSpaceDE w:val="0"/>
        <w:autoSpaceDN w:val="0"/>
        <w:adjustRightInd w:val="0"/>
        <w:spacing w:line="360" w:lineRule="auto"/>
        <w:ind w:firstLine="567"/>
        <w:jc w:val="both"/>
        <w:rPr>
          <w:rFonts w:ascii="Arial" w:hAnsi="Arial" w:cs="Arial"/>
          <w:color w:val="000000"/>
          <w:sz w:val="20"/>
          <w:szCs w:val="20"/>
        </w:rPr>
      </w:pPr>
      <w:r w:rsidRPr="005D1A6F">
        <w:rPr>
          <w:rFonts w:ascii="Arial" w:hAnsi="Arial" w:cs="Arial"/>
          <w:sz w:val="20"/>
          <w:szCs w:val="20"/>
        </w:rPr>
        <w:t>_____________________</w:t>
      </w:r>
      <w:r w:rsidRPr="005D1A6F">
        <w:rPr>
          <w:rStyle w:val="afc"/>
          <w:rFonts w:ascii="Arial" w:hAnsi="Arial" w:cs="Arial"/>
          <w:color w:val="FF0000"/>
          <w:sz w:val="20"/>
          <w:szCs w:val="20"/>
        </w:rPr>
        <w:footnoteReference w:id="86"/>
      </w:r>
      <w:r w:rsidRPr="005D1A6F">
        <w:rPr>
          <w:rFonts w:ascii="Arial" w:hAnsi="Arial" w:cs="Arial"/>
          <w:sz w:val="20"/>
          <w:szCs w:val="20"/>
        </w:rPr>
        <w:t xml:space="preserve">, именуемое в дальнейшем </w:t>
      </w:r>
      <w:r w:rsidRPr="005D1A6F">
        <w:rPr>
          <w:rFonts w:ascii="Arial" w:hAnsi="Arial" w:cs="Arial"/>
          <w:b/>
          <w:color w:val="000000"/>
          <w:sz w:val="20"/>
          <w:szCs w:val="20"/>
        </w:rPr>
        <w:t>«Теплоснабжающая организация»</w:t>
      </w:r>
      <w:r w:rsidRPr="005D1A6F">
        <w:rPr>
          <w:rFonts w:ascii="Arial" w:hAnsi="Arial" w:cs="Arial"/>
          <w:color w:val="000000"/>
          <w:sz w:val="20"/>
          <w:szCs w:val="20"/>
        </w:rPr>
        <w:t>,</w:t>
      </w:r>
      <w:r w:rsidRPr="005D1A6F">
        <w:rPr>
          <w:rFonts w:ascii="Arial" w:hAnsi="Arial" w:cs="Arial"/>
          <w:sz w:val="20"/>
          <w:szCs w:val="20"/>
        </w:rPr>
        <w:t xml:space="preserve"> в лице __________________</w:t>
      </w:r>
      <w:r w:rsidRPr="005D1A6F">
        <w:rPr>
          <w:rStyle w:val="afc"/>
          <w:rFonts w:ascii="Arial" w:hAnsi="Arial" w:cs="Arial"/>
          <w:color w:val="FF0000"/>
          <w:sz w:val="20"/>
          <w:szCs w:val="20"/>
        </w:rPr>
        <w:footnoteReference w:id="87"/>
      </w:r>
      <w:r w:rsidRPr="005D1A6F">
        <w:rPr>
          <w:rFonts w:ascii="Arial" w:hAnsi="Arial" w:cs="Arial"/>
          <w:sz w:val="20"/>
          <w:szCs w:val="20"/>
        </w:rPr>
        <w:t xml:space="preserve">, действующего на основании доверенности, с одной стороны, и </w:t>
      </w:r>
      <w:r w:rsidRPr="005D1A6F">
        <w:rPr>
          <w:rFonts w:ascii="Arial" w:hAnsi="Arial" w:cs="Arial"/>
          <w:color w:val="000000"/>
          <w:sz w:val="20"/>
          <w:szCs w:val="20"/>
        </w:rPr>
        <w:t>___________________</w:t>
      </w:r>
      <w:r w:rsidRPr="005D1A6F">
        <w:rPr>
          <w:rStyle w:val="afc"/>
          <w:rFonts w:ascii="Arial" w:hAnsi="Arial" w:cs="Arial"/>
          <w:color w:val="FF0000"/>
          <w:sz w:val="20"/>
          <w:szCs w:val="20"/>
        </w:rPr>
        <w:footnoteReference w:id="88"/>
      </w:r>
      <w:r w:rsidRPr="005D1A6F">
        <w:rPr>
          <w:rFonts w:ascii="Arial" w:hAnsi="Arial" w:cs="Arial"/>
          <w:color w:val="FF0000"/>
          <w:sz w:val="20"/>
          <w:szCs w:val="20"/>
        </w:rPr>
        <w:t>,</w:t>
      </w:r>
      <w:r w:rsidRPr="005D1A6F">
        <w:rPr>
          <w:rFonts w:ascii="Arial" w:hAnsi="Arial" w:cs="Arial"/>
          <w:color w:val="000000"/>
          <w:sz w:val="20"/>
          <w:szCs w:val="20"/>
        </w:rPr>
        <w:t xml:space="preserve"> именуемое</w:t>
      </w:r>
      <w:r w:rsidRPr="005D1A6F">
        <w:rPr>
          <w:rFonts w:ascii="Arial" w:hAnsi="Arial" w:cs="Arial"/>
          <w:color w:val="FF0000"/>
          <w:sz w:val="20"/>
          <w:szCs w:val="20"/>
        </w:rPr>
        <w:t xml:space="preserve"> </w:t>
      </w:r>
      <w:r w:rsidRPr="005D1A6F">
        <w:rPr>
          <w:rFonts w:ascii="Arial" w:hAnsi="Arial" w:cs="Arial"/>
          <w:color w:val="000000"/>
          <w:sz w:val="20"/>
          <w:szCs w:val="20"/>
        </w:rPr>
        <w:t xml:space="preserve">в дальнейшем </w:t>
      </w:r>
      <w:r w:rsidRPr="005D1A6F">
        <w:rPr>
          <w:rFonts w:ascii="Arial" w:hAnsi="Arial" w:cs="Arial"/>
          <w:b/>
          <w:color w:val="000000"/>
          <w:sz w:val="20"/>
          <w:szCs w:val="20"/>
        </w:rPr>
        <w:t>«Потребитель»</w:t>
      </w:r>
      <w:r w:rsidRPr="005D1A6F">
        <w:rPr>
          <w:rFonts w:ascii="Arial" w:hAnsi="Arial" w:cs="Arial"/>
          <w:color w:val="000000"/>
          <w:sz w:val="20"/>
          <w:szCs w:val="20"/>
        </w:rPr>
        <w:t>, в лице</w:t>
      </w:r>
      <w:r w:rsidRPr="005D1A6F">
        <w:rPr>
          <w:rFonts w:ascii="Arial" w:hAnsi="Arial" w:cs="Arial"/>
          <w:b/>
          <w:i/>
          <w:color w:val="000000"/>
          <w:sz w:val="20"/>
          <w:szCs w:val="20"/>
        </w:rPr>
        <w:t xml:space="preserve"> </w:t>
      </w:r>
      <w:r w:rsidRPr="005D1A6F">
        <w:rPr>
          <w:rFonts w:ascii="Arial" w:hAnsi="Arial" w:cs="Arial"/>
          <w:color w:val="000000"/>
          <w:sz w:val="20"/>
          <w:szCs w:val="20"/>
        </w:rPr>
        <w:t>_____________________</w:t>
      </w:r>
      <w:r w:rsidRPr="005D1A6F">
        <w:rPr>
          <w:rStyle w:val="afc"/>
          <w:rFonts w:ascii="Arial" w:hAnsi="Arial" w:cs="Arial"/>
          <w:color w:val="FF0000"/>
          <w:sz w:val="20"/>
          <w:szCs w:val="20"/>
        </w:rPr>
        <w:footnoteReference w:id="89"/>
      </w:r>
      <w:r w:rsidRPr="005D1A6F">
        <w:rPr>
          <w:rFonts w:ascii="Arial" w:hAnsi="Arial" w:cs="Arial"/>
          <w:color w:val="FF0000"/>
          <w:sz w:val="20"/>
          <w:szCs w:val="20"/>
        </w:rPr>
        <w:t>,</w:t>
      </w:r>
      <w:r w:rsidRPr="005D1A6F">
        <w:rPr>
          <w:rFonts w:ascii="Arial" w:hAnsi="Arial" w:cs="Arial"/>
          <w:color w:val="000000"/>
          <w:sz w:val="20"/>
          <w:szCs w:val="20"/>
        </w:rPr>
        <w:t xml:space="preserve"> действующего на основании</w:t>
      </w:r>
      <w:r w:rsidRPr="005D1A6F">
        <w:rPr>
          <w:rFonts w:ascii="Arial" w:hAnsi="Arial" w:cs="Arial"/>
          <w:b/>
          <w:color w:val="000000"/>
          <w:sz w:val="20"/>
          <w:szCs w:val="20"/>
        </w:rPr>
        <w:t xml:space="preserve"> </w:t>
      </w:r>
      <w:r w:rsidRPr="005D1A6F">
        <w:rPr>
          <w:rFonts w:ascii="Arial" w:hAnsi="Arial" w:cs="Arial"/>
          <w:color w:val="000000"/>
          <w:sz w:val="20"/>
          <w:szCs w:val="20"/>
        </w:rPr>
        <w:t>____________________, с другой стороны</w:t>
      </w:r>
      <w:r w:rsidRPr="005D1A6F">
        <w:rPr>
          <w:rFonts w:ascii="Arial" w:hAnsi="Arial" w:cs="Arial"/>
          <w:b/>
          <w:color w:val="FF0000"/>
          <w:sz w:val="20"/>
          <w:szCs w:val="20"/>
          <w:vertAlign w:val="superscript"/>
        </w:rPr>
        <w:footnoteReference w:id="90"/>
      </w:r>
      <w:r w:rsidRPr="005D1A6F">
        <w:rPr>
          <w:rFonts w:ascii="Arial" w:hAnsi="Arial" w:cs="Arial"/>
          <w:color w:val="000000"/>
          <w:sz w:val="20"/>
          <w:szCs w:val="20"/>
        </w:rPr>
        <w:t>, ___________________</w:t>
      </w:r>
      <w:r w:rsidRPr="005D1A6F">
        <w:rPr>
          <w:rStyle w:val="afc"/>
          <w:rFonts w:ascii="Arial" w:hAnsi="Arial" w:cs="Arial"/>
          <w:color w:val="FF0000"/>
          <w:sz w:val="20"/>
          <w:szCs w:val="20"/>
        </w:rPr>
        <w:footnoteReference w:id="91"/>
      </w:r>
      <w:r w:rsidRPr="005D1A6F">
        <w:rPr>
          <w:rFonts w:ascii="Arial" w:hAnsi="Arial" w:cs="Arial"/>
          <w:color w:val="000000"/>
          <w:sz w:val="20"/>
          <w:szCs w:val="20"/>
        </w:rPr>
        <w:t xml:space="preserve">, именуемый (-мая) в дальнейшем </w:t>
      </w:r>
      <w:r w:rsidRPr="005D1A6F">
        <w:rPr>
          <w:rFonts w:ascii="Arial" w:hAnsi="Arial" w:cs="Arial"/>
          <w:b/>
          <w:color w:val="000000"/>
          <w:sz w:val="20"/>
          <w:szCs w:val="20"/>
        </w:rPr>
        <w:t>«Потребитель»</w:t>
      </w:r>
      <w:r w:rsidRPr="005D1A6F">
        <w:rPr>
          <w:rFonts w:ascii="Arial" w:hAnsi="Arial" w:cs="Arial"/>
          <w:color w:val="000000"/>
          <w:sz w:val="20"/>
          <w:szCs w:val="20"/>
        </w:rPr>
        <w:t xml:space="preserve"> (ИНН ______________</w:t>
      </w:r>
      <w:r w:rsidRPr="005D1A6F">
        <w:rPr>
          <w:rStyle w:val="afc"/>
          <w:rFonts w:ascii="Arial" w:hAnsi="Arial" w:cs="Arial"/>
          <w:color w:val="FF0000"/>
          <w:sz w:val="20"/>
          <w:szCs w:val="20"/>
        </w:rPr>
        <w:footnoteReference w:id="92"/>
      </w:r>
      <w:r w:rsidRPr="005D1A6F">
        <w:rPr>
          <w:rFonts w:ascii="Arial" w:hAnsi="Arial" w:cs="Arial"/>
          <w:color w:val="FF0000"/>
          <w:sz w:val="20"/>
          <w:szCs w:val="20"/>
        </w:rPr>
        <w:t>,</w:t>
      </w:r>
      <w:r w:rsidRPr="005D1A6F">
        <w:rPr>
          <w:rFonts w:ascii="Arial" w:hAnsi="Arial" w:cs="Arial"/>
          <w:color w:val="000000"/>
          <w:sz w:val="20"/>
          <w:szCs w:val="20"/>
        </w:rPr>
        <w:t xml:space="preserve"> (</w:t>
      </w:r>
      <w:r w:rsidRPr="005D1A6F">
        <w:rPr>
          <w:rFonts w:ascii="Arial" w:hAnsi="Arial" w:cs="Arial"/>
          <w:i/>
          <w:color w:val="000000"/>
          <w:sz w:val="20"/>
          <w:szCs w:val="20"/>
        </w:rPr>
        <w:t>для индивидуального предпринимателя</w:t>
      </w:r>
      <w:r w:rsidRPr="005D1A6F">
        <w:rPr>
          <w:rFonts w:ascii="Arial" w:hAnsi="Arial" w:cs="Arial"/>
          <w:color w:val="000000"/>
          <w:sz w:val="20"/>
          <w:szCs w:val="20"/>
        </w:rPr>
        <w:t>), серия, номер паспорта  ______________________</w:t>
      </w:r>
      <w:r w:rsidRPr="005D1A6F">
        <w:rPr>
          <w:rFonts w:ascii="Arial" w:hAnsi="Arial" w:cs="Arial"/>
          <w:b/>
          <w:color w:val="FF0000"/>
          <w:sz w:val="20"/>
          <w:szCs w:val="20"/>
          <w:vertAlign w:val="superscript"/>
        </w:rPr>
        <w:t>7</w:t>
      </w:r>
      <w:r w:rsidRPr="005D1A6F">
        <w:rPr>
          <w:rFonts w:ascii="Arial" w:hAnsi="Arial" w:cs="Arial"/>
          <w:color w:val="000000"/>
          <w:sz w:val="20"/>
          <w:szCs w:val="20"/>
        </w:rPr>
        <w:t>, когда и кем выдан ____________</w:t>
      </w:r>
      <w:r w:rsidRPr="005D1A6F">
        <w:rPr>
          <w:rFonts w:ascii="Arial" w:hAnsi="Arial" w:cs="Arial"/>
          <w:b/>
          <w:color w:val="FF0000"/>
          <w:sz w:val="20"/>
          <w:szCs w:val="20"/>
          <w:vertAlign w:val="superscript"/>
        </w:rPr>
        <w:t>7</w:t>
      </w:r>
      <w:r w:rsidRPr="005D1A6F">
        <w:rPr>
          <w:rFonts w:ascii="Arial" w:hAnsi="Arial" w:cs="Arial"/>
          <w:color w:val="000000"/>
          <w:sz w:val="20"/>
          <w:szCs w:val="20"/>
        </w:rPr>
        <w:t>), с другой стороны</w:t>
      </w:r>
      <w:r w:rsidRPr="005D1A6F">
        <w:rPr>
          <w:rFonts w:ascii="Arial" w:hAnsi="Arial" w:cs="Arial"/>
          <w:b/>
          <w:color w:val="FF0000"/>
          <w:sz w:val="20"/>
          <w:szCs w:val="20"/>
          <w:vertAlign w:val="superscript"/>
        </w:rPr>
        <w:footnoteReference w:id="93"/>
      </w:r>
      <w:r w:rsidRPr="005D1A6F">
        <w:rPr>
          <w:rFonts w:ascii="Arial" w:hAnsi="Arial" w:cs="Arial"/>
          <w:color w:val="000000"/>
          <w:sz w:val="20"/>
          <w:szCs w:val="20"/>
        </w:rPr>
        <w:t>, совместно именуемые «Стороны», удостоверяют, что Сторонами Договора № ______ от «__» __________    20__ г. достигнуто соглашение о величине договорной цены на тепловую энергию (мощность) в размере ___________  (_________________________________) рублей/гКал.</w:t>
      </w:r>
    </w:p>
    <w:p w:rsidR="005348A2" w:rsidRPr="005D1A6F" w:rsidRDefault="005348A2" w:rsidP="005348A2">
      <w:pPr>
        <w:widowControl w:val="0"/>
        <w:autoSpaceDE w:val="0"/>
        <w:autoSpaceDN w:val="0"/>
        <w:adjustRightInd w:val="0"/>
        <w:spacing w:line="360" w:lineRule="auto"/>
        <w:ind w:firstLine="567"/>
        <w:jc w:val="both"/>
        <w:rPr>
          <w:rFonts w:ascii="Arial" w:hAnsi="Arial" w:cs="Arial"/>
          <w:color w:val="000000"/>
          <w:sz w:val="20"/>
          <w:szCs w:val="20"/>
        </w:rPr>
      </w:pPr>
      <w:r w:rsidRPr="005D1A6F">
        <w:rPr>
          <w:rFonts w:ascii="Arial" w:hAnsi="Arial" w:cs="Arial"/>
          <w:color w:val="000000"/>
          <w:sz w:val="20"/>
          <w:szCs w:val="20"/>
        </w:rPr>
        <w:t>Настоящий протокол является основанием для проведения взаимных расчетов и платежей между Сторонами.</w:t>
      </w:r>
    </w:p>
    <w:p w:rsidR="005348A2" w:rsidRPr="005D1A6F" w:rsidRDefault="005348A2" w:rsidP="005348A2">
      <w:pPr>
        <w:widowControl w:val="0"/>
        <w:autoSpaceDE w:val="0"/>
        <w:autoSpaceDN w:val="0"/>
        <w:adjustRightInd w:val="0"/>
        <w:spacing w:line="360" w:lineRule="auto"/>
        <w:ind w:firstLine="567"/>
        <w:jc w:val="both"/>
        <w:rPr>
          <w:rFonts w:ascii="Arial" w:hAnsi="Arial" w:cs="Arial"/>
          <w:color w:val="000000"/>
          <w:sz w:val="20"/>
          <w:szCs w:val="20"/>
        </w:rPr>
      </w:pPr>
    </w:p>
    <w:p w:rsidR="005348A2" w:rsidRPr="005D1A6F" w:rsidRDefault="005348A2" w:rsidP="005348A2">
      <w:pPr>
        <w:widowControl w:val="0"/>
        <w:autoSpaceDE w:val="0"/>
        <w:autoSpaceDN w:val="0"/>
        <w:adjustRightInd w:val="0"/>
        <w:spacing w:line="360" w:lineRule="auto"/>
        <w:ind w:firstLine="567"/>
        <w:jc w:val="both"/>
        <w:rPr>
          <w:rFonts w:ascii="Arial" w:hAnsi="Arial" w:cs="Arial"/>
          <w:color w:val="000000"/>
          <w:sz w:val="20"/>
          <w:szCs w:val="20"/>
        </w:rPr>
      </w:pPr>
    </w:p>
    <w:p w:rsidR="005348A2" w:rsidRPr="005D1A6F" w:rsidRDefault="005348A2" w:rsidP="005348A2">
      <w:pPr>
        <w:widowControl w:val="0"/>
        <w:autoSpaceDE w:val="0"/>
        <w:autoSpaceDN w:val="0"/>
        <w:adjustRightInd w:val="0"/>
        <w:spacing w:line="360" w:lineRule="auto"/>
        <w:ind w:firstLine="567"/>
        <w:jc w:val="both"/>
        <w:rPr>
          <w:rFonts w:ascii="Arial" w:hAnsi="Arial" w:cs="Arial"/>
          <w:color w:val="000000"/>
          <w:sz w:val="20"/>
          <w:szCs w:val="20"/>
        </w:rPr>
      </w:pPr>
    </w:p>
    <w:p w:rsidR="005348A2" w:rsidRPr="005D1A6F" w:rsidRDefault="005348A2" w:rsidP="005348A2">
      <w:pPr>
        <w:widowControl w:val="0"/>
        <w:autoSpaceDE w:val="0"/>
        <w:autoSpaceDN w:val="0"/>
        <w:adjustRightInd w:val="0"/>
        <w:spacing w:line="360" w:lineRule="auto"/>
        <w:ind w:firstLine="567"/>
        <w:jc w:val="both"/>
        <w:rPr>
          <w:rFonts w:ascii="Arial" w:hAnsi="Arial" w:cs="Arial"/>
          <w:color w:val="000000"/>
          <w:sz w:val="20"/>
          <w:szCs w:val="20"/>
        </w:rPr>
      </w:pPr>
    </w:p>
    <w:p w:rsidR="005348A2" w:rsidRPr="005D1A6F" w:rsidRDefault="005348A2" w:rsidP="005348A2">
      <w:pPr>
        <w:widowControl w:val="0"/>
        <w:autoSpaceDE w:val="0"/>
        <w:autoSpaceDN w:val="0"/>
        <w:adjustRightInd w:val="0"/>
        <w:spacing w:line="360" w:lineRule="auto"/>
        <w:ind w:firstLine="567"/>
        <w:jc w:val="both"/>
        <w:rPr>
          <w:rFonts w:ascii="Arial" w:hAnsi="Arial" w:cs="Arial"/>
          <w:color w:val="000000"/>
          <w:sz w:val="20"/>
          <w:szCs w:val="20"/>
        </w:rPr>
      </w:pPr>
    </w:p>
    <w:p w:rsidR="005348A2" w:rsidRPr="005D1A6F" w:rsidRDefault="005348A2" w:rsidP="005348A2">
      <w:pPr>
        <w:widowControl w:val="0"/>
        <w:autoSpaceDE w:val="0"/>
        <w:autoSpaceDN w:val="0"/>
        <w:adjustRightInd w:val="0"/>
        <w:spacing w:line="360" w:lineRule="auto"/>
        <w:ind w:firstLine="567"/>
        <w:jc w:val="both"/>
        <w:rPr>
          <w:rFonts w:ascii="Arial" w:hAnsi="Arial" w:cs="Arial"/>
          <w:color w:val="000000"/>
          <w:sz w:val="20"/>
          <w:szCs w:val="20"/>
        </w:rPr>
      </w:pPr>
    </w:p>
    <w:tbl>
      <w:tblPr>
        <w:tblW w:w="10306" w:type="dxa"/>
        <w:tblInd w:w="851" w:type="dxa"/>
        <w:tblLook w:val="04A0" w:firstRow="1" w:lastRow="0" w:firstColumn="1" w:lastColumn="0" w:noHBand="0" w:noVBand="1"/>
      </w:tblPr>
      <w:tblGrid>
        <w:gridCol w:w="5153"/>
        <w:gridCol w:w="5153"/>
      </w:tblGrid>
      <w:tr w:rsidR="00000000" w:rsidTr="00556638">
        <w:tc>
          <w:tcPr>
            <w:tcW w:w="5153" w:type="dxa"/>
            <w:shd w:val="clear" w:color="auto" w:fill="auto"/>
          </w:tcPr>
          <w:p w:rsidR="005348A2" w:rsidRPr="005D1A6F" w:rsidRDefault="005348A2" w:rsidP="00556638">
            <w:pPr>
              <w:suppressAutoHyphens/>
              <w:spacing w:line="276" w:lineRule="auto"/>
              <w:jc w:val="both"/>
              <w:rPr>
                <w:rFonts w:cs="Arial"/>
                <w:sz w:val="20"/>
                <w:szCs w:val="17"/>
                <w:lang w:eastAsia="en-US"/>
              </w:rPr>
            </w:pPr>
            <w:r w:rsidRPr="005D1A6F">
              <w:rPr>
                <w:rFonts w:cs="Arial"/>
                <w:sz w:val="20"/>
                <w:szCs w:val="17"/>
                <w:lang w:eastAsia="en-US"/>
              </w:rPr>
              <w:t>Теплоснабжающая организация:</w:t>
            </w:r>
          </w:p>
        </w:tc>
        <w:tc>
          <w:tcPr>
            <w:tcW w:w="5153" w:type="dxa"/>
            <w:shd w:val="clear" w:color="auto" w:fill="auto"/>
          </w:tcPr>
          <w:p w:rsidR="005348A2" w:rsidRPr="005D1A6F" w:rsidRDefault="005348A2" w:rsidP="00556638">
            <w:pPr>
              <w:suppressAutoHyphens/>
              <w:spacing w:line="276" w:lineRule="auto"/>
              <w:jc w:val="both"/>
              <w:rPr>
                <w:rFonts w:cs="Arial"/>
                <w:sz w:val="20"/>
                <w:szCs w:val="17"/>
                <w:lang w:eastAsia="en-US"/>
              </w:rPr>
            </w:pPr>
            <w:r w:rsidRPr="005D1A6F">
              <w:rPr>
                <w:rFonts w:cs="Arial"/>
                <w:sz w:val="20"/>
                <w:szCs w:val="17"/>
                <w:lang w:eastAsia="en-US"/>
              </w:rPr>
              <w:t xml:space="preserve"> Потребитель:</w:t>
            </w:r>
          </w:p>
        </w:tc>
      </w:tr>
      <w:tr w:rsidR="00000000" w:rsidTr="00556638">
        <w:tc>
          <w:tcPr>
            <w:tcW w:w="5153" w:type="dxa"/>
            <w:shd w:val="clear" w:color="auto" w:fill="auto"/>
          </w:tcPr>
          <w:p w:rsidR="005348A2" w:rsidRPr="005D1A6F" w:rsidRDefault="005348A2" w:rsidP="00556638">
            <w:pPr>
              <w:pStyle w:val="21"/>
              <w:widowControl w:val="0"/>
              <w:suppressAutoHyphens/>
              <w:spacing w:line="276" w:lineRule="auto"/>
              <w:rPr>
                <w:bCs/>
                <w:sz w:val="20"/>
                <w:szCs w:val="17"/>
                <w:lang w:val="ru-RU" w:eastAsia="en-US"/>
              </w:rPr>
            </w:pPr>
            <w:r w:rsidRPr="005D1A6F">
              <w:rPr>
                <w:bCs/>
                <w:sz w:val="20"/>
                <w:szCs w:val="17"/>
                <w:lang w:val="ru-RU" w:eastAsia="en-US"/>
              </w:rPr>
              <w:t xml:space="preserve">_______________________ </w:t>
            </w:r>
            <w:r w:rsidRPr="005D1A6F">
              <w:rPr>
                <w:bCs/>
                <w:sz w:val="20"/>
                <w:szCs w:val="17"/>
                <w:lang w:eastAsia="en-US"/>
              </w:rPr>
              <w:t>Ф.И.О.</w:t>
            </w:r>
          </w:p>
        </w:tc>
        <w:tc>
          <w:tcPr>
            <w:tcW w:w="5153" w:type="dxa"/>
            <w:shd w:val="clear" w:color="auto" w:fill="auto"/>
          </w:tcPr>
          <w:p w:rsidR="005348A2" w:rsidRPr="00192ED3" w:rsidRDefault="005348A2" w:rsidP="00556638">
            <w:pPr>
              <w:suppressAutoHyphens/>
              <w:spacing w:line="276" w:lineRule="auto"/>
              <w:jc w:val="both"/>
              <w:rPr>
                <w:bCs/>
                <w:sz w:val="20"/>
                <w:szCs w:val="17"/>
                <w:lang w:eastAsia="en-US"/>
              </w:rPr>
            </w:pPr>
            <w:r w:rsidRPr="005D1A6F">
              <w:rPr>
                <w:bCs/>
                <w:sz w:val="20"/>
                <w:szCs w:val="17"/>
                <w:lang w:eastAsia="en-US"/>
              </w:rPr>
              <w:t xml:space="preserve"> _________________________ Ф.И.О.</w:t>
            </w:r>
            <w:r w:rsidRPr="00192ED3">
              <w:rPr>
                <w:bCs/>
                <w:sz w:val="20"/>
                <w:szCs w:val="17"/>
                <w:lang w:eastAsia="en-US"/>
              </w:rPr>
              <w:t xml:space="preserve"> </w:t>
            </w:r>
          </w:p>
          <w:p w:rsidR="005348A2" w:rsidRPr="00192ED3" w:rsidRDefault="005348A2" w:rsidP="00556638">
            <w:pPr>
              <w:suppressAutoHyphens/>
              <w:spacing w:line="276" w:lineRule="auto"/>
              <w:jc w:val="both"/>
              <w:rPr>
                <w:bCs/>
                <w:sz w:val="20"/>
                <w:szCs w:val="17"/>
                <w:lang w:eastAsia="en-US"/>
              </w:rPr>
            </w:pPr>
          </w:p>
        </w:tc>
      </w:tr>
    </w:tbl>
    <w:p w:rsidR="005348A2" w:rsidRPr="0096707E" w:rsidRDefault="005348A2" w:rsidP="005918DD">
      <w:pPr>
        <w:pStyle w:val="a5"/>
        <w:tabs>
          <w:tab w:val="left" w:pos="11856"/>
          <w:tab w:val="left" w:pos="15219"/>
        </w:tabs>
        <w:suppressAutoHyphens/>
        <w:contextualSpacing/>
        <w:jc w:val="right"/>
        <w:rPr>
          <w:sz w:val="17"/>
          <w:szCs w:val="17"/>
        </w:rPr>
      </w:pPr>
    </w:p>
    <w:sectPr w:rsidR="005348A2" w:rsidRPr="0096707E" w:rsidSect="005918DD">
      <w:footerReference w:type="even" r:id="rId17"/>
      <w:footerReference w:type="default" r:id="rId18"/>
      <w:footerReference w:type="first" r:id="rId19"/>
      <w:pgSz w:w="11906" w:h="16838"/>
      <w:pgMar w:top="454" w:right="964" w:bottom="285" w:left="540" w:header="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317" w:rsidRDefault="005F7317">
      <w:r>
        <w:separator/>
      </w:r>
    </w:p>
  </w:endnote>
  <w:endnote w:type="continuationSeparator" w:id="0">
    <w:p w:rsidR="005F7317" w:rsidRDefault="005F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DD" w:rsidRDefault="005918DD">
    <w:pPr>
      <w:pStyle w:val="a7"/>
      <w:framePr w:wrap="around" w:vAnchor="text" w:hAnchor="margin" w:xAlign="right" w:y="1"/>
      <w:rPr>
        <w:rStyle w:val="a9"/>
        <w:sz w:val="19"/>
        <w:szCs w:val="19"/>
      </w:rPr>
    </w:pPr>
    <w:r>
      <w:rPr>
        <w:rStyle w:val="a9"/>
        <w:sz w:val="19"/>
        <w:szCs w:val="19"/>
      </w:rPr>
      <w:fldChar w:fldCharType="begin"/>
    </w:r>
    <w:r>
      <w:rPr>
        <w:rStyle w:val="a9"/>
        <w:sz w:val="19"/>
        <w:szCs w:val="19"/>
      </w:rPr>
      <w:instrText xml:space="preserve">PAGE  </w:instrText>
    </w:r>
    <w:r>
      <w:rPr>
        <w:rStyle w:val="a9"/>
        <w:sz w:val="19"/>
        <w:szCs w:val="19"/>
      </w:rPr>
      <w:fldChar w:fldCharType="separate"/>
    </w:r>
    <w:r>
      <w:rPr>
        <w:rStyle w:val="a9"/>
        <w:sz w:val="19"/>
        <w:szCs w:val="19"/>
      </w:rPr>
      <w:fldChar w:fldCharType="end"/>
    </w:r>
  </w:p>
  <w:p w:rsidR="005918DD" w:rsidRDefault="005918DD">
    <w:pPr>
      <w:pStyle w:val="a7"/>
      <w:ind w:right="360"/>
      <w:rPr>
        <w:sz w:val="19"/>
        <w:szCs w:val="19"/>
      </w:rPr>
    </w:pPr>
  </w:p>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56638" w:rsidRDefault="00556638"/>
  <w:p w:rsidR="001E2ED2" w:rsidRDefault="001E2ED2"/>
  <w:p w:rsidR="0057081E" w:rsidRDefault="0057081E"/>
  <w:p w:rsidR="00742C0E" w:rsidRDefault="00742C0E"/>
  <w:p w:rsidR="00000000" w:rsidRDefault="00494E89">
    <w:r>
      <w:rPr>
        <w:noProof/>
      </w:rPr>
      <mc:AlternateContent>
        <mc:Choice Requires="wps">
          <w:drawing>
            <wp:anchor distT="0" distB="0" distL="114300" distR="114300" simplePos="0" relativeHeight="251653632"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9" name="WordArt 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alt="Watermark_2721" style="position:absolute;margin-left:0;margin-top:0;width:308pt;height:14pt;z-index:2516536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" filled="f" stroked="f">
              <o:lock v:ext="edit" shapetype="t"/>
              <v:textbox style="mso-fit-shape-to-text:t">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DD" w:rsidRDefault="005918DD" w:rsidP="005918DD">
    <w:pPr>
      <w:pStyle w:val="a7"/>
      <w:framePr w:h="486" w:hRule="exact" w:wrap="around" w:vAnchor="text" w:hAnchor="margin" w:xAlign="right" w:y="-268"/>
      <w:rPr>
        <w:sz w:val="19"/>
        <w:szCs w:val="19"/>
      </w:rPr>
    </w:pPr>
    <w:r>
      <w:rPr>
        <w:rStyle w:val="a9"/>
        <w:sz w:val="19"/>
        <w:szCs w:val="19"/>
      </w:rPr>
      <w:fldChar w:fldCharType="begin"/>
    </w:r>
    <w:r>
      <w:rPr>
        <w:rStyle w:val="a9"/>
        <w:sz w:val="19"/>
        <w:szCs w:val="19"/>
      </w:rPr>
      <w:instrText xml:space="preserve">PAGE  </w:instrText>
    </w:r>
    <w:r>
      <w:rPr>
        <w:rStyle w:val="a9"/>
        <w:sz w:val="19"/>
        <w:szCs w:val="19"/>
      </w:rPr>
      <w:fldChar w:fldCharType="separate"/>
    </w:r>
    <w:r w:rsidR="00494E89">
      <w:rPr>
        <w:rStyle w:val="a9"/>
        <w:noProof/>
        <w:sz w:val="19"/>
        <w:szCs w:val="19"/>
      </w:rPr>
      <w:t>1</w:t>
    </w:r>
    <w:r>
      <w:rPr>
        <w:rStyle w:val="a9"/>
        <w:sz w:val="19"/>
        <w:szCs w:val="19"/>
      </w:rPr>
      <w:fldChar w:fldCharType="end"/>
    </w:r>
  </w:p>
  <w:p w:rsidR="005918DD" w:rsidRDefault="005918DD"/>
  <w:p w:rsidR="00556638" w:rsidRDefault="00556638"/>
  <w:p w:rsidR="001E2ED2" w:rsidRDefault="001E2ED2"/>
  <w:p w:rsidR="0057081E" w:rsidRDefault="0057081E"/>
  <w:p w:rsidR="00742C0E" w:rsidRDefault="00742C0E"/>
  <w:p w:rsidR="00000000" w:rsidRDefault="00494E89">
    <w:r>
      <w:rPr>
        <w:noProof/>
      </w:rPr>
      <mc:AlternateContent>
        <mc:Choice Requires="wps">
          <w:drawing>
            <wp:anchor distT="0" distB="0" distL="114300" distR="114300" simplePos="0" relativeHeight="251654656"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8" name="WordArt 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alt="Watermark_2721" style="position:absolute;margin-left:0;margin-top:0;width:308pt;height:14pt;z-index:2516546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" filled="f" stroked="f">
              <o:lock v:ext="edit" shapetype="t"/>
              <v:textbox style="mso-fit-shape-to-text:t">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56638" w:rsidRDefault="00556638"/>
  <w:p w:rsidR="001E2ED2" w:rsidRDefault="001E2ED2"/>
  <w:p w:rsidR="0057081E" w:rsidRDefault="0057081E"/>
  <w:p w:rsidR="00742C0E" w:rsidRDefault="00742C0E"/>
  <w:p w:rsidR="00000000" w:rsidRDefault="00494E89">
    <w:r>
      <w:rPr>
        <w:noProof/>
      </w:rPr>
      <mc:AlternateContent>
        <mc:Choice Requires="wps">
          <w:drawing>
            <wp:anchor distT="0" distB="0" distL="114300" distR="114300" simplePos="0" relativeHeight="251655680"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7" name="WordArt 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8" type="#_x0000_t202" alt="Watermark_2721" style="position:absolute;margin-left:0;margin-top:0;width:308pt;height:14pt;z-index:2516556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" filled="f" stroked="f">
              <o:lock v:ext="edit" shapetype="t"/>
              <v:textbox style="mso-fit-shape-to-text:t">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DD" w:rsidRDefault="005918DD">
    <w:pPr>
      <w:pStyle w:val="a7"/>
      <w:framePr w:wrap="around" w:vAnchor="text" w:hAnchor="margin" w:xAlign="right" w:y="1"/>
      <w:rPr>
        <w:rStyle w:val="a9"/>
        <w:sz w:val="19"/>
        <w:szCs w:val="19"/>
      </w:rPr>
    </w:pPr>
    <w:r>
      <w:rPr>
        <w:rStyle w:val="a9"/>
        <w:sz w:val="19"/>
        <w:szCs w:val="19"/>
      </w:rPr>
      <w:fldChar w:fldCharType="begin"/>
    </w:r>
    <w:r>
      <w:rPr>
        <w:rStyle w:val="a9"/>
        <w:sz w:val="19"/>
        <w:szCs w:val="19"/>
      </w:rPr>
      <w:instrText xml:space="preserve">PAGE  </w:instrText>
    </w:r>
    <w:r>
      <w:rPr>
        <w:rStyle w:val="a9"/>
        <w:sz w:val="19"/>
        <w:szCs w:val="19"/>
      </w:rPr>
      <w:fldChar w:fldCharType="separate"/>
    </w:r>
    <w:r>
      <w:rPr>
        <w:rStyle w:val="a9"/>
        <w:sz w:val="19"/>
        <w:szCs w:val="19"/>
      </w:rPr>
      <w:fldChar w:fldCharType="end"/>
    </w:r>
  </w:p>
  <w:p w:rsidR="005918DD" w:rsidRDefault="005918DD">
    <w:pPr>
      <w:pStyle w:val="a7"/>
      <w:ind w:right="360"/>
      <w:rPr>
        <w:sz w:val="19"/>
        <w:szCs w:val="19"/>
      </w:rPr>
    </w:pPr>
  </w:p>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56638" w:rsidRDefault="00556638"/>
  <w:p w:rsidR="001E2ED2" w:rsidRDefault="001E2ED2"/>
  <w:p w:rsidR="0057081E" w:rsidRDefault="0057081E"/>
  <w:p w:rsidR="00742C0E" w:rsidRDefault="00742C0E"/>
  <w:p w:rsidR="00000000" w:rsidRDefault="00494E89">
    <w:r>
      <w:rPr>
        <w:noProof/>
      </w:rPr>
      <mc:AlternateContent>
        <mc:Choice Requires="wps">
          <w:drawing>
            <wp:anchor distT="0" distB="0" distL="114300" distR="114300" simplePos="0" relativeHeight="251656704"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6" name="WordArt 4"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9" type="#_x0000_t202" alt="Watermark_2721" style="position:absolute;margin-left:0;margin-top:0;width:308pt;height:14pt;z-index:2516567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" filled="f" stroked="f">
              <o:lock v:ext="edit" shapetype="t"/>
              <v:textbox style="mso-fit-shape-to-text:t">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DD" w:rsidRDefault="005918DD" w:rsidP="005918DD">
    <w:pPr>
      <w:pStyle w:val="a7"/>
      <w:framePr w:h="486" w:hRule="exact" w:wrap="around" w:vAnchor="text" w:hAnchor="margin" w:xAlign="right" w:y="-268"/>
      <w:rPr>
        <w:sz w:val="19"/>
        <w:szCs w:val="19"/>
      </w:rPr>
    </w:pPr>
    <w:r>
      <w:rPr>
        <w:rStyle w:val="a9"/>
        <w:sz w:val="19"/>
        <w:szCs w:val="19"/>
      </w:rPr>
      <w:fldChar w:fldCharType="begin"/>
    </w:r>
    <w:r>
      <w:rPr>
        <w:rStyle w:val="a9"/>
        <w:sz w:val="19"/>
        <w:szCs w:val="19"/>
      </w:rPr>
      <w:instrText xml:space="preserve">PAGE  </w:instrText>
    </w:r>
    <w:r>
      <w:rPr>
        <w:rStyle w:val="a9"/>
        <w:sz w:val="19"/>
        <w:szCs w:val="19"/>
      </w:rPr>
      <w:fldChar w:fldCharType="separate"/>
    </w:r>
    <w:r w:rsidR="00494E89">
      <w:rPr>
        <w:rStyle w:val="a9"/>
        <w:noProof/>
        <w:sz w:val="19"/>
        <w:szCs w:val="19"/>
      </w:rPr>
      <w:t>17</w:t>
    </w:r>
    <w:r>
      <w:rPr>
        <w:rStyle w:val="a9"/>
        <w:sz w:val="19"/>
        <w:szCs w:val="19"/>
      </w:rPr>
      <w:fldChar w:fldCharType="end"/>
    </w:r>
  </w:p>
  <w:p w:rsidR="005918DD" w:rsidRDefault="005918DD" w:rsidP="005918DD"/>
  <w:p w:rsidR="00556638" w:rsidRDefault="00556638"/>
  <w:p w:rsidR="001E2ED2" w:rsidRDefault="001E2ED2"/>
  <w:p w:rsidR="0057081E" w:rsidRDefault="0057081E"/>
  <w:p w:rsidR="00742C0E" w:rsidRDefault="00742C0E"/>
  <w:p w:rsidR="00000000" w:rsidRDefault="00494E89">
    <w:r>
      <w:rPr>
        <w:noProof/>
      </w:rPr>
      <mc:AlternateContent>
        <mc:Choice Requires="wps">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5" name="WordArt 5"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30" type="#_x0000_t202" alt="Watermark_2721" style="position:absolute;margin-left:0;margin-top:0;width:308pt;height:14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" filled="f" stroked="f">
              <o:lock v:ext="edit" shapetype="t"/>
              <v:textbox style="mso-fit-shape-to-text:t">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918DD" w:rsidRDefault="005918DD"/>
  <w:p w:rsidR="00556638" w:rsidRDefault="00556638"/>
  <w:p w:rsidR="001E2ED2" w:rsidRDefault="001E2ED2"/>
  <w:p w:rsidR="0057081E" w:rsidRDefault="0057081E"/>
  <w:p w:rsidR="00742C0E" w:rsidRDefault="00742C0E"/>
  <w:p w:rsidR="00000000" w:rsidRDefault="00494E89">
    <w:r>
      <w:rPr>
        <w:noProof/>
      </w:rPr>
      <mc:AlternateContent>
        <mc:Choice Requires="wps">
          <w:drawing>
            <wp:anchor distT="0" distB="0" distL="114300" distR="114300" simplePos="0" relativeHeight="251658752"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4" name="WordArt 6"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31" type="#_x0000_t202" alt="Watermark_2721" style="position:absolute;margin-left:0;margin-top:0;width:308pt;height:14pt;z-index:2516587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" filled="f" stroked="f">
              <o:lock v:ext="edit" shapetype="t"/>
              <v:textbox style="mso-fit-shape-to-text:t">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38" w:rsidRDefault="00556638"/>
  <w:p w:rsidR="001E2ED2" w:rsidRDefault="001E2ED2"/>
  <w:p w:rsidR="0057081E" w:rsidRDefault="0057081E"/>
  <w:p w:rsidR="00742C0E" w:rsidRDefault="00742C0E"/>
  <w:p w:rsidR="00000000" w:rsidRDefault="00494E89">
    <w:r>
      <w:rPr>
        <w:noProof/>
      </w:rPr>
      <mc:AlternateContent>
        <mc:Choice Requires="wps">
          <w:drawing>
            <wp:anchor distT="0" distB="0" distL="114300" distR="114300" simplePos="0" relativeHeight="251659776"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3" name="WordArt 7"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32" type="#_x0000_t202" alt="Watermark_2721" style="position:absolute;margin-left:0;margin-top:0;width:308pt;height:14pt;z-index:2516597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" filled="f" stroked="f">
              <o:lock v:ext="edit" shapetype="t"/>
              <v:textbox style="mso-fit-shape-to-text:t">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38" w:rsidRDefault="00556638"/>
  <w:p w:rsidR="001E2ED2" w:rsidRDefault="001E2ED2"/>
  <w:p w:rsidR="0057081E" w:rsidRDefault="0057081E"/>
  <w:p w:rsidR="00742C0E" w:rsidRDefault="00742C0E"/>
  <w:p w:rsidR="00000000" w:rsidRDefault="00494E89">
    <w:r>
      <w:rPr>
        <w:noProof/>
      </w:rPr>
      <mc:AlternateContent>
        <mc:Choice Requires="wps">
          <w:drawing>
            <wp:anchor distT="0" distB="0" distL="114300" distR="114300" simplePos="0" relativeHeight="251660800"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2" name="WordArt 8"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33" type="#_x0000_t202" alt="Watermark_2721" style="position:absolute;margin-left:0;margin-top:0;width:308pt;height:14pt;z-index:2516608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" filled="f" stroked="f">
              <o:lock v:ext="edit" shapetype="t"/>
              <v:textbox style="mso-fit-shape-to-text:t">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38" w:rsidRDefault="00556638"/>
  <w:p w:rsidR="001E2ED2" w:rsidRDefault="001E2ED2"/>
  <w:p w:rsidR="0057081E" w:rsidRDefault="0057081E"/>
  <w:p w:rsidR="00742C0E" w:rsidRDefault="00742C0E"/>
  <w:p w:rsidR="00000000" w:rsidRDefault="00494E89">
    <w:r>
      <w:rPr>
        <w:noProof/>
      </w:rPr>
      <mc:AlternateContent>
        <mc:Choice Requires="wps">
          <w:drawing>
            <wp:anchor distT="0" distB="0" distL="114300" distR="114300" simplePos="0" relativeHeight="251661824"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1" name="WordArt 9"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34" type="#_x0000_t202" alt="Watermark_2721" style="position:absolute;margin-left:0;margin-top:0;width:308pt;height:14pt;z-index:2516618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" filled="f" stroked="f">
              <o:lock v:ext="edit" shapetype="t"/>
              <v:textbox style="mso-fit-shape-to-text:t">
                <w:txbxContent>
                  <w:p w:rsidR="00494E89" w:rsidRDefault="00494E89" w:rsidP="00494E89">
                    <w:pPr>
                      <w:pStyle w:val="aff0"/>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317" w:rsidRDefault="005F7317">
      <w:r>
        <w:separator/>
      </w:r>
    </w:p>
  </w:footnote>
  <w:footnote w:type="continuationSeparator" w:id="0">
    <w:p w:rsidR="005F7317" w:rsidRDefault="005F7317">
      <w:r>
        <w:continuationSeparator/>
      </w:r>
    </w:p>
  </w:footnote>
  <w:footnote w:id="1">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включается наименование Принципала в зависимости от </w:t>
      </w:r>
      <w:r w:rsidR="005C5175">
        <w:rPr>
          <w:rFonts w:ascii="Times New Roman" w:hAnsi="Times New Roman"/>
          <w:sz w:val="16"/>
          <w:szCs w:val="16"/>
        </w:rPr>
        <w:t xml:space="preserve">представительства </w:t>
      </w:r>
      <w:r w:rsidRPr="00E26E91">
        <w:rPr>
          <w:rFonts w:ascii="Times New Roman" w:hAnsi="Times New Roman"/>
          <w:sz w:val="16"/>
          <w:szCs w:val="16"/>
        </w:rPr>
        <w:t xml:space="preserve">АО «ЭК «Восток» - </w:t>
      </w:r>
      <w:r w:rsidRPr="00E26E91">
        <w:rPr>
          <w:rFonts w:ascii="Times New Roman" w:hAnsi="Times New Roman"/>
          <w:b/>
          <w:sz w:val="16"/>
          <w:szCs w:val="16"/>
        </w:rPr>
        <w:t>данный текст в договор не включается.</w:t>
      </w:r>
    </w:p>
  </w:footnote>
  <w:footnote w:id="2">
    <w:p w:rsidR="005918DD" w:rsidRPr="00E26E91" w:rsidRDefault="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включаются Ф.И.О. представителя по доверенности- </w:t>
      </w:r>
      <w:r w:rsidRPr="00E26E91">
        <w:rPr>
          <w:rFonts w:ascii="Times New Roman" w:hAnsi="Times New Roman"/>
          <w:b/>
          <w:sz w:val="16"/>
          <w:szCs w:val="16"/>
        </w:rPr>
        <w:t>данный текст в договор не включается.</w:t>
      </w:r>
    </w:p>
  </w:footnote>
  <w:footnote w:id="3">
    <w:p w:rsidR="005918DD" w:rsidRPr="00E26E91" w:rsidRDefault="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включается наименование потребителя - </w:t>
      </w:r>
      <w:r w:rsidRPr="00E26E91">
        <w:rPr>
          <w:rFonts w:ascii="Times New Roman" w:hAnsi="Times New Roman"/>
          <w:b/>
          <w:sz w:val="16"/>
          <w:szCs w:val="16"/>
        </w:rPr>
        <w:t>данный текст в договор не включается.</w:t>
      </w:r>
    </w:p>
  </w:footnote>
  <w:footnote w:id="4">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включается наименование потребителя - </w:t>
      </w:r>
      <w:r w:rsidRPr="00E26E91">
        <w:rPr>
          <w:rFonts w:ascii="Times New Roman" w:hAnsi="Times New Roman"/>
          <w:b/>
          <w:sz w:val="16"/>
          <w:szCs w:val="16"/>
        </w:rPr>
        <w:t>данный текст в договор не включается.</w:t>
      </w:r>
    </w:p>
  </w:footnote>
  <w:footnote w:id="5">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Для юридических лиц. </w:t>
      </w:r>
      <w:r w:rsidRPr="00E26E91">
        <w:rPr>
          <w:rFonts w:ascii="Times New Roman" w:hAnsi="Times New Roman"/>
          <w:b/>
          <w:sz w:val="16"/>
          <w:szCs w:val="16"/>
        </w:rPr>
        <w:t>Данный текст в договор не включается!</w:t>
      </w:r>
    </w:p>
  </w:footnote>
  <w:footnote w:id="6">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включаются Ф.И.О. представителя по доверенности- </w:t>
      </w:r>
      <w:r w:rsidRPr="00E26E91">
        <w:rPr>
          <w:rFonts w:ascii="Times New Roman" w:hAnsi="Times New Roman"/>
          <w:b/>
          <w:sz w:val="16"/>
          <w:szCs w:val="16"/>
        </w:rPr>
        <w:t>данный текст в договор не включается.</w:t>
      </w:r>
    </w:p>
  </w:footnote>
  <w:footnote w:id="7">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включаются данные потребителя - </w:t>
      </w:r>
      <w:r w:rsidRPr="00E26E91">
        <w:rPr>
          <w:rFonts w:ascii="Times New Roman" w:hAnsi="Times New Roman"/>
          <w:b/>
          <w:sz w:val="16"/>
          <w:szCs w:val="16"/>
        </w:rPr>
        <w:t>данный текст в договор не включается.</w:t>
      </w:r>
    </w:p>
  </w:footnote>
  <w:footnote w:id="8">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Для индивидуальных предпринимателей и физических лиц- владельцев нежилых помещений. </w:t>
      </w:r>
      <w:r w:rsidRPr="00E26E91">
        <w:rPr>
          <w:rFonts w:ascii="Times New Roman" w:hAnsi="Times New Roman"/>
          <w:b/>
          <w:sz w:val="16"/>
          <w:szCs w:val="16"/>
        </w:rPr>
        <w:t>Данный текст в договор не включается</w:t>
      </w:r>
      <w:r w:rsidRPr="00E26E91">
        <w:rPr>
          <w:rFonts w:ascii="Times New Roman" w:hAnsi="Times New Roman"/>
          <w:sz w:val="16"/>
          <w:szCs w:val="16"/>
        </w:rPr>
        <w:t>!</w:t>
      </w:r>
    </w:p>
  </w:footnote>
  <w:footnote w:id="9">
    <w:p w:rsidR="005918DD" w:rsidRPr="00E26E91" w:rsidRDefault="005918DD">
      <w:pPr>
        <w:pStyle w:val="afa"/>
        <w:rPr>
          <w:rFonts w:ascii="Times New Roman" w:hAnsi="Times New Roman"/>
        </w:rPr>
      </w:pPr>
      <w:r w:rsidRPr="00E26E91">
        <w:rPr>
          <w:rStyle w:val="afc"/>
          <w:rFonts w:ascii="Times New Roman" w:hAnsi="Times New Roman"/>
          <w:sz w:val="16"/>
          <w:szCs w:val="16"/>
        </w:rPr>
        <w:footnoteRef/>
      </w:r>
      <w:r w:rsidRPr="00E26E91">
        <w:rPr>
          <w:rFonts w:ascii="Times New Roman" w:hAnsi="Times New Roman"/>
          <w:sz w:val="16"/>
          <w:szCs w:val="16"/>
        </w:rPr>
        <w:t xml:space="preserve"> Абзац не включается в отношении объектов МКД- </w:t>
      </w:r>
      <w:r w:rsidRPr="00E26E91">
        <w:rPr>
          <w:rFonts w:ascii="Times New Roman" w:hAnsi="Times New Roman"/>
          <w:b/>
          <w:sz w:val="16"/>
          <w:szCs w:val="16"/>
        </w:rPr>
        <w:t xml:space="preserve"> Данный текст в договор не включается</w:t>
      </w:r>
      <w:r w:rsidRPr="00E26E91">
        <w:rPr>
          <w:rFonts w:ascii="Times New Roman" w:hAnsi="Times New Roman"/>
          <w:sz w:val="16"/>
          <w:szCs w:val="16"/>
        </w:rPr>
        <w:t>!</w:t>
      </w:r>
    </w:p>
  </w:footnote>
  <w:footnote w:id="10">
    <w:p w:rsidR="005918DD" w:rsidRPr="00E26E91" w:rsidRDefault="005918DD" w:rsidP="005918DD">
      <w:pPr>
        <w:pStyle w:val="afa"/>
      </w:pPr>
      <w:r w:rsidRPr="00E26E91">
        <w:rPr>
          <w:rStyle w:val="afc"/>
          <w:rFonts w:ascii="Times New Roman" w:hAnsi="Times New Roman"/>
        </w:rPr>
        <w:footnoteRef/>
      </w:r>
      <w:r w:rsidRPr="00E26E91">
        <w:rPr>
          <w:rFonts w:ascii="Times New Roman" w:hAnsi="Times New Roman"/>
        </w:rPr>
        <w:t xml:space="preserve"> </w:t>
      </w:r>
      <w:r w:rsidRPr="00E26E91">
        <w:rPr>
          <w:rFonts w:ascii="Times New Roman" w:hAnsi="Times New Roman"/>
          <w:sz w:val="16"/>
          <w:szCs w:val="16"/>
        </w:rPr>
        <w:t xml:space="preserve">Пробелы в данном пункте заполняются автоматически и аналогично информации по Приложению № 1 - </w:t>
      </w:r>
      <w:r w:rsidRPr="00E26E91">
        <w:rPr>
          <w:rFonts w:ascii="Times New Roman" w:hAnsi="Times New Roman"/>
          <w:b/>
          <w:sz w:val="16"/>
          <w:szCs w:val="16"/>
        </w:rPr>
        <w:t>данный текст в договор не включается.</w:t>
      </w:r>
    </w:p>
  </w:footnote>
  <w:footnote w:id="11">
    <w:p w:rsidR="005918DD" w:rsidRPr="00E26E91" w:rsidRDefault="005918DD">
      <w:pPr>
        <w:pStyle w:val="afa"/>
      </w:pPr>
      <w:r w:rsidRPr="00E26E91">
        <w:rPr>
          <w:rStyle w:val="afc"/>
        </w:rPr>
        <w:footnoteRef/>
      </w:r>
      <w:r w:rsidRPr="00E26E91">
        <w:t xml:space="preserve"> </w:t>
      </w:r>
      <w:r w:rsidRPr="00E26E91">
        <w:rPr>
          <w:sz w:val="16"/>
          <w:szCs w:val="16"/>
        </w:rPr>
        <w:t xml:space="preserve">Пробелы в данном пункте заполняются автоматически и аналогично информации по Приложению № 1 - </w:t>
      </w:r>
      <w:r w:rsidRPr="00E26E91">
        <w:rPr>
          <w:b/>
          <w:sz w:val="16"/>
          <w:szCs w:val="16"/>
        </w:rPr>
        <w:t>данный текст в договор не включается.</w:t>
      </w:r>
    </w:p>
  </w:footnote>
  <w:footnote w:id="12">
    <w:p w:rsidR="00425CB6" w:rsidRPr="007A14A0" w:rsidRDefault="00425CB6" w:rsidP="00425CB6">
      <w:pPr>
        <w:pStyle w:val="afa"/>
        <w:rPr>
          <w:sz w:val="14"/>
          <w:szCs w:val="14"/>
        </w:rPr>
      </w:pPr>
      <w:r w:rsidRPr="007A14A0">
        <w:rPr>
          <w:rStyle w:val="afc"/>
          <w:sz w:val="14"/>
          <w:szCs w:val="14"/>
        </w:rPr>
        <w:footnoteRef/>
      </w:r>
      <w:r w:rsidRPr="007A14A0">
        <w:rPr>
          <w:sz w:val="14"/>
          <w:szCs w:val="14"/>
        </w:rPr>
        <w:t xml:space="preserve"> Данные по теплоносителю включаются в договор для представительств Востока в Тюменской области и АО «РИЦ» - </w:t>
      </w:r>
      <w:r w:rsidRPr="007A14A0">
        <w:rPr>
          <w:b/>
          <w:sz w:val="14"/>
          <w:szCs w:val="14"/>
        </w:rPr>
        <w:t>данный текст в договор не включается.</w:t>
      </w:r>
    </w:p>
  </w:footnote>
  <w:footnote w:id="13">
    <w:p w:rsidR="005918DD" w:rsidRPr="00E26E91" w:rsidRDefault="005918DD" w:rsidP="005918DD">
      <w:pPr>
        <w:pStyle w:val="afa"/>
        <w:spacing w:line="0" w:lineRule="atLeast"/>
        <w:rPr>
          <w:sz w:val="14"/>
          <w:szCs w:val="14"/>
        </w:rPr>
      </w:pPr>
      <w:r w:rsidRPr="007A14A0">
        <w:rPr>
          <w:rStyle w:val="afc"/>
          <w:sz w:val="14"/>
          <w:szCs w:val="14"/>
        </w:rPr>
        <w:footnoteRef/>
      </w:r>
      <w:r w:rsidRPr="007A14A0">
        <w:rPr>
          <w:sz w:val="14"/>
          <w:szCs w:val="14"/>
        </w:rPr>
        <w:t xml:space="preserve"> Включается в текст Договора, если расчеты с потребителем будут осуществляться по утвержденным тарифам - - </w:t>
      </w:r>
      <w:r w:rsidRPr="007A14A0">
        <w:rPr>
          <w:b/>
          <w:sz w:val="14"/>
          <w:szCs w:val="14"/>
        </w:rPr>
        <w:t>данный текст в договор не включается.</w:t>
      </w:r>
    </w:p>
  </w:footnote>
  <w:footnote w:id="14">
    <w:p w:rsidR="005918DD" w:rsidRPr="00E26E91" w:rsidRDefault="005918DD" w:rsidP="005918DD">
      <w:pPr>
        <w:pStyle w:val="afa"/>
        <w:spacing w:line="0" w:lineRule="atLeast"/>
      </w:pPr>
      <w:r w:rsidRPr="00E26E91">
        <w:rPr>
          <w:rStyle w:val="afc"/>
          <w:sz w:val="14"/>
          <w:szCs w:val="14"/>
        </w:rPr>
        <w:footnoteRef/>
      </w:r>
      <w:r w:rsidRPr="00E26E91">
        <w:rPr>
          <w:rStyle w:val="afc"/>
          <w:sz w:val="14"/>
          <w:szCs w:val="14"/>
        </w:rPr>
        <w:t xml:space="preserve"> </w:t>
      </w:r>
      <w:r w:rsidRPr="00E26E91">
        <w:rPr>
          <w:sz w:val="14"/>
          <w:szCs w:val="14"/>
        </w:rPr>
        <w:t xml:space="preserve">Включается в текст Договора, если расчеты с потребителем будут осуществляться по ценам, определяемым соглашением сторон - </w:t>
      </w:r>
      <w:r w:rsidRPr="00E26E91">
        <w:rPr>
          <w:b/>
          <w:sz w:val="14"/>
          <w:szCs w:val="14"/>
        </w:rPr>
        <w:t>данный текст в договор не включается.</w:t>
      </w:r>
    </w:p>
  </w:footnote>
  <w:footnote w:id="15">
    <w:p w:rsidR="005918DD" w:rsidRPr="00E26E91" w:rsidRDefault="005918DD" w:rsidP="005918DD">
      <w:pPr>
        <w:pStyle w:val="afa"/>
        <w:rPr>
          <w:rFonts w:cs="Arial"/>
          <w:sz w:val="16"/>
          <w:szCs w:val="16"/>
        </w:rPr>
      </w:pPr>
      <w:r w:rsidRPr="00E26E91">
        <w:rPr>
          <w:rStyle w:val="afc"/>
          <w:rFonts w:cs="Arial"/>
          <w:sz w:val="16"/>
          <w:szCs w:val="16"/>
        </w:rPr>
        <w:footnoteRef/>
      </w:r>
      <w:r w:rsidRPr="00E26E91">
        <w:rPr>
          <w:rFonts w:cs="Arial"/>
          <w:sz w:val="16"/>
          <w:szCs w:val="16"/>
        </w:rPr>
        <w:t xml:space="preserve"> Абзац не включается в отношении объектов МКД- </w:t>
      </w:r>
      <w:r w:rsidRPr="00E26E91">
        <w:rPr>
          <w:rFonts w:cs="Arial"/>
          <w:b/>
          <w:sz w:val="16"/>
          <w:szCs w:val="16"/>
        </w:rPr>
        <w:t xml:space="preserve"> Данный текст в договор не включается</w:t>
      </w:r>
      <w:r w:rsidRPr="00E26E91">
        <w:rPr>
          <w:rFonts w:cs="Arial"/>
          <w:sz w:val="16"/>
          <w:szCs w:val="16"/>
        </w:rPr>
        <w:t>!</w:t>
      </w:r>
    </w:p>
  </w:footnote>
  <w:footnote w:id="16">
    <w:p w:rsidR="005918DD" w:rsidRPr="00E26E91" w:rsidRDefault="005918DD" w:rsidP="005918DD">
      <w:pPr>
        <w:pStyle w:val="afa"/>
      </w:pPr>
      <w:r w:rsidRPr="00E26E91">
        <w:rPr>
          <w:rStyle w:val="afc"/>
          <w:rFonts w:cs="Arial"/>
          <w:sz w:val="16"/>
          <w:szCs w:val="16"/>
        </w:rPr>
        <w:footnoteRef/>
      </w:r>
      <w:r w:rsidRPr="00E26E91">
        <w:rPr>
          <w:rFonts w:cs="Arial"/>
          <w:sz w:val="16"/>
          <w:szCs w:val="16"/>
        </w:rPr>
        <w:t xml:space="preserve"> Абзац не включается в отношении объектов МКД- </w:t>
      </w:r>
      <w:r w:rsidRPr="00E26E91">
        <w:rPr>
          <w:rFonts w:cs="Arial"/>
          <w:b/>
          <w:sz w:val="16"/>
          <w:szCs w:val="16"/>
        </w:rPr>
        <w:t xml:space="preserve"> Данный текст в договор не включается</w:t>
      </w:r>
      <w:r w:rsidRPr="00E26E91">
        <w:rPr>
          <w:rFonts w:cs="Arial"/>
          <w:sz w:val="16"/>
          <w:szCs w:val="16"/>
        </w:rPr>
        <w:t>!</w:t>
      </w:r>
    </w:p>
  </w:footnote>
  <w:footnote w:id="17">
    <w:p w:rsidR="009A3E8A" w:rsidRPr="00CE55D8" w:rsidRDefault="009A3E8A">
      <w:pPr>
        <w:pStyle w:val="afa"/>
        <w:rPr>
          <w:rFonts w:ascii="Times New Roman" w:hAnsi="Times New Roman"/>
        </w:rPr>
      </w:pPr>
      <w:r w:rsidRPr="00CE55D8">
        <w:rPr>
          <w:rStyle w:val="afc"/>
          <w:rFonts w:ascii="Times New Roman" w:hAnsi="Times New Roman"/>
        </w:rPr>
        <w:footnoteRef/>
      </w:r>
      <w:r w:rsidRPr="00CE55D8">
        <w:rPr>
          <w:rFonts w:ascii="Times New Roman" w:hAnsi="Times New Roman"/>
        </w:rPr>
        <w:t xml:space="preserve"> </w:t>
      </w:r>
      <w:r w:rsidRPr="00CE55D8">
        <w:rPr>
          <w:rFonts w:ascii="Times New Roman" w:hAnsi="Times New Roman"/>
          <w:sz w:val="16"/>
          <w:szCs w:val="16"/>
        </w:rPr>
        <w:t xml:space="preserve">Включается в договор с потребителем в отношении нежилого помещения в МКД – данный текст в договор </w:t>
      </w:r>
      <w:r w:rsidR="00CE55D8" w:rsidRPr="00CE55D8">
        <w:rPr>
          <w:rFonts w:ascii="Times New Roman" w:hAnsi="Times New Roman"/>
          <w:sz w:val="16"/>
          <w:szCs w:val="16"/>
        </w:rPr>
        <w:t>не включается.</w:t>
      </w:r>
    </w:p>
  </w:footnote>
  <w:footnote w:id="18">
    <w:p w:rsidR="0009331C" w:rsidRPr="007A14A0" w:rsidRDefault="0009331C" w:rsidP="0009331C">
      <w:pPr>
        <w:pStyle w:val="afa"/>
        <w:spacing w:line="0" w:lineRule="atLeast"/>
        <w:rPr>
          <w:rFonts w:ascii="Times New Roman" w:hAnsi="Times New Roman"/>
          <w:sz w:val="16"/>
          <w:szCs w:val="16"/>
        </w:rPr>
      </w:pPr>
      <w:r w:rsidRPr="00CE55D8">
        <w:rPr>
          <w:rStyle w:val="afc"/>
          <w:rFonts w:ascii="Times New Roman" w:hAnsi="Times New Roman"/>
          <w:sz w:val="16"/>
          <w:szCs w:val="16"/>
        </w:rPr>
        <w:footnoteRef/>
      </w:r>
      <w:r w:rsidRPr="00CE55D8">
        <w:rPr>
          <w:rStyle w:val="afc"/>
          <w:rFonts w:ascii="Times New Roman" w:hAnsi="Times New Roman"/>
          <w:sz w:val="16"/>
          <w:szCs w:val="16"/>
        </w:rPr>
        <w:t xml:space="preserve"> </w:t>
      </w:r>
      <w:r w:rsidRPr="00CE55D8">
        <w:rPr>
          <w:rFonts w:ascii="Times New Roman" w:hAnsi="Times New Roman"/>
          <w:sz w:val="16"/>
          <w:szCs w:val="16"/>
        </w:rPr>
        <w:t>Указывается электронная почта потребителя - данный текст в Договор не включается.</w:t>
      </w:r>
    </w:p>
  </w:footnote>
  <w:footnote w:id="19">
    <w:p w:rsidR="0009331C" w:rsidRPr="00C81BF2" w:rsidRDefault="0009331C" w:rsidP="0009331C">
      <w:pPr>
        <w:pStyle w:val="afa"/>
        <w:spacing w:line="0" w:lineRule="atLeast"/>
        <w:rPr>
          <w:rFonts w:ascii="Times New Roman" w:hAnsi="Times New Roman"/>
          <w:sz w:val="16"/>
          <w:szCs w:val="16"/>
        </w:rPr>
      </w:pPr>
      <w:r w:rsidRPr="007A14A0">
        <w:rPr>
          <w:rStyle w:val="afc"/>
          <w:rFonts w:ascii="Times New Roman" w:hAnsi="Times New Roman"/>
          <w:sz w:val="16"/>
          <w:szCs w:val="16"/>
        </w:rPr>
        <w:footnoteRef/>
      </w:r>
      <w:r w:rsidRPr="007A14A0">
        <w:rPr>
          <w:rStyle w:val="afc"/>
          <w:rFonts w:ascii="Times New Roman" w:hAnsi="Times New Roman"/>
        </w:rPr>
        <w:t xml:space="preserve"> </w:t>
      </w:r>
      <w:r w:rsidRPr="007A14A0">
        <w:rPr>
          <w:rFonts w:ascii="Times New Roman" w:hAnsi="Times New Roman"/>
          <w:sz w:val="16"/>
          <w:szCs w:val="16"/>
        </w:rPr>
        <w:t xml:space="preserve">Указывается электронная почта для всех Представительств Востока: </w:t>
      </w:r>
      <w:hyperlink r:id="rId1" w:history="1">
        <w:r w:rsidRPr="007A14A0">
          <w:rPr>
            <w:rFonts w:ascii="Times New Roman" w:hAnsi="Times New Roman"/>
            <w:sz w:val="16"/>
            <w:szCs w:val="16"/>
          </w:rPr>
          <w:t>ais_maket@vostok-electra.ru</w:t>
        </w:r>
      </w:hyperlink>
      <w:r w:rsidRPr="007A14A0">
        <w:rPr>
          <w:rFonts w:ascii="Times New Roman" w:hAnsi="Times New Roman"/>
          <w:sz w:val="16"/>
          <w:szCs w:val="16"/>
        </w:rPr>
        <w:t>, а для АО «РИЦ»: ais_maket@ricso.ru - данный текст в Договор не включается.</w:t>
      </w:r>
      <w:r w:rsidRPr="00C81BF2">
        <w:rPr>
          <w:rFonts w:ascii="Times New Roman" w:hAnsi="Times New Roman"/>
          <w:sz w:val="16"/>
          <w:szCs w:val="16"/>
        </w:rPr>
        <w:t xml:space="preserve"> </w:t>
      </w:r>
    </w:p>
  </w:footnote>
  <w:footnote w:id="20">
    <w:p w:rsidR="00CE0D50" w:rsidRPr="005D1A6F" w:rsidRDefault="00CE0D50" w:rsidP="00CE0D50">
      <w:pPr>
        <w:pStyle w:val="afa"/>
        <w:rPr>
          <w:rFonts w:ascii="Times New Roman" w:hAnsi="Times New Roman"/>
          <w:sz w:val="16"/>
          <w:szCs w:val="16"/>
        </w:rPr>
      </w:pPr>
      <w:r w:rsidRPr="005D1A6F">
        <w:rPr>
          <w:rStyle w:val="afc"/>
          <w:rFonts w:ascii="Times New Roman" w:hAnsi="Times New Roman"/>
          <w:sz w:val="16"/>
          <w:szCs w:val="16"/>
        </w:rPr>
        <w:footnoteRef/>
      </w:r>
      <w:r w:rsidRPr="005D1A6F">
        <w:rPr>
          <w:rFonts w:ascii="Times New Roman" w:hAnsi="Times New Roman"/>
          <w:sz w:val="16"/>
          <w:szCs w:val="16"/>
        </w:rPr>
        <w:t xml:space="preserve"> Абзац включается в договор при наличии у абонента субабонента (-ов)- </w:t>
      </w:r>
      <w:r w:rsidRPr="005D1A6F">
        <w:rPr>
          <w:rFonts w:ascii="Times New Roman" w:hAnsi="Times New Roman"/>
          <w:b/>
          <w:sz w:val="16"/>
          <w:szCs w:val="16"/>
        </w:rPr>
        <w:t>Данный текст в договор не включается!</w:t>
      </w:r>
    </w:p>
  </w:footnote>
  <w:footnote w:id="21">
    <w:p w:rsidR="005918DD" w:rsidRPr="005D1A6F" w:rsidRDefault="005918DD" w:rsidP="005918DD">
      <w:pPr>
        <w:pStyle w:val="afa"/>
        <w:rPr>
          <w:rFonts w:ascii="Times New Roman" w:hAnsi="Times New Roman"/>
          <w:b/>
          <w:sz w:val="16"/>
          <w:szCs w:val="16"/>
        </w:rPr>
      </w:pPr>
      <w:r w:rsidRPr="005D1A6F">
        <w:rPr>
          <w:rStyle w:val="afc"/>
          <w:rFonts w:ascii="Times New Roman" w:hAnsi="Times New Roman"/>
          <w:sz w:val="16"/>
          <w:szCs w:val="16"/>
        </w:rPr>
        <w:footnoteRef/>
      </w:r>
      <w:r w:rsidRPr="005D1A6F">
        <w:rPr>
          <w:rFonts w:ascii="Times New Roman" w:hAnsi="Times New Roman"/>
          <w:sz w:val="16"/>
          <w:szCs w:val="16"/>
        </w:rPr>
        <w:t xml:space="preserve"> Абзац включается в договор, заключаемый с Абонентами-нерезидентами. </w:t>
      </w:r>
      <w:r w:rsidRPr="005D1A6F">
        <w:rPr>
          <w:rFonts w:ascii="Times New Roman" w:hAnsi="Times New Roman"/>
          <w:b/>
          <w:sz w:val="16"/>
          <w:szCs w:val="16"/>
        </w:rPr>
        <w:t>Данный текст в договор не включается!</w:t>
      </w:r>
    </w:p>
  </w:footnote>
  <w:footnote w:id="22">
    <w:p w:rsidR="005918DD" w:rsidRPr="00E26E91" w:rsidRDefault="005918DD" w:rsidP="005918DD">
      <w:pPr>
        <w:pStyle w:val="afa"/>
        <w:rPr>
          <w:rFonts w:ascii="Times New Roman" w:hAnsi="Times New Roman"/>
          <w:sz w:val="16"/>
          <w:szCs w:val="16"/>
        </w:rPr>
      </w:pPr>
      <w:r w:rsidRPr="005D1A6F">
        <w:rPr>
          <w:rStyle w:val="afc"/>
          <w:rFonts w:ascii="Times New Roman" w:hAnsi="Times New Roman"/>
          <w:sz w:val="16"/>
          <w:szCs w:val="16"/>
        </w:rPr>
        <w:footnoteRef/>
      </w:r>
      <w:r w:rsidRPr="005D1A6F">
        <w:rPr>
          <w:rFonts w:ascii="Times New Roman" w:hAnsi="Times New Roman"/>
          <w:sz w:val="16"/>
          <w:szCs w:val="16"/>
        </w:rPr>
        <w:t xml:space="preserve"> Пункт не включается в отношении объектов МКД</w:t>
      </w:r>
      <w:r w:rsidRPr="00E26E91">
        <w:rPr>
          <w:rFonts w:ascii="Times New Roman" w:hAnsi="Times New Roman"/>
          <w:sz w:val="16"/>
          <w:szCs w:val="16"/>
        </w:rPr>
        <w:t xml:space="preserve">- </w:t>
      </w:r>
      <w:r w:rsidRPr="00E26E91">
        <w:rPr>
          <w:rFonts w:ascii="Times New Roman" w:hAnsi="Times New Roman"/>
          <w:b/>
          <w:sz w:val="16"/>
          <w:szCs w:val="16"/>
        </w:rPr>
        <w:t xml:space="preserve"> Данный текст в договор не включается</w:t>
      </w:r>
      <w:r w:rsidRPr="00E26E91">
        <w:rPr>
          <w:rFonts w:ascii="Times New Roman" w:hAnsi="Times New Roman"/>
          <w:sz w:val="16"/>
          <w:szCs w:val="16"/>
        </w:rPr>
        <w:t>!</w:t>
      </w:r>
    </w:p>
  </w:footnote>
  <w:footnote w:id="23">
    <w:p w:rsidR="005918DD" w:rsidRPr="00E26E91" w:rsidRDefault="005918DD" w:rsidP="005918DD">
      <w:pPr>
        <w:pStyle w:val="afa"/>
      </w:pPr>
      <w:r w:rsidRPr="00E26E91">
        <w:rPr>
          <w:rStyle w:val="afc"/>
          <w:rFonts w:ascii="Times New Roman" w:hAnsi="Times New Roman"/>
          <w:sz w:val="16"/>
          <w:szCs w:val="16"/>
        </w:rPr>
        <w:footnoteRef/>
      </w:r>
      <w:r w:rsidRPr="00E26E91">
        <w:rPr>
          <w:rFonts w:ascii="Times New Roman" w:hAnsi="Times New Roman"/>
          <w:sz w:val="16"/>
          <w:szCs w:val="16"/>
        </w:rPr>
        <w:t xml:space="preserve"> Пункт не включается в отношении объектов МКД- </w:t>
      </w:r>
      <w:r w:rsidRPr="00E26E91">
        <w:rPr>
          <w:rFonts w:ascii="Times New Roman" w:hAnsi="Times New Roman"/>
          <w:b/>
          <w:sz w:val="16"/>
          <w:szCs w:val="16"/>
        </w:rPr>
        <w:t xml:space="preserve"> Данный текст в договор не включается</w:t>
      </w:r>
      <w:r w:rsidRPr="00E26E91">
        <w:rPr>
          <w:rFonts w:ascii="Times New Roman" w:hAnsi="Times New Roman"/>
          <w:sz w:val="16"/>
          <w:szCs w:val="16"/>
        </w:rPr>
        <w:t>!</w:t>
      </w:r>
    </w:p>
  </w:footnote>
  <w:footnote w:id="24">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Пункт не включается в отношении объектов МКД- </w:t>
      </w:r>
      <w:r w:rsidRPr="00E26E91">
        <w:rPr>
          <w:rFonts w:ascii="Times New Roman" w:hAnsi="Times New Roman"/>
          <w:b/>
          <w:sz w:val="16"/>
          <w:szCs w:val="16"/>
        </w:rPr>
        <w:t xml:space="preserve"> Данный текст в договор не включается</w:t>
      </w:r>
      <w:r w:rsidRPr="00E26E91">
        <w:rPr>
          <w:rFonts w:ascii="Times New Roman" w:hAnsi="Times New Roman"/>
          <w:sz w:val="16"/>
          <w:szCs w:val="16"/>
        </w:rPr>
        <w:t>!</w:t>
      </w:r>
    </w:p>
  </w:footnote>
  <w:footnote w:id="25">
    <w:p w:rsidR="005918DD" w:rsidRPr="005D1A6F"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Пункт не включается в </w:t>
      </w:r>
      <w:r w:rsidRPr="005D1A6F">
        <w:rPr>
          <w:rFonts w:ascii="Times New Roman" w:hAnsi="Times New Roman"/>
          <w:sz w:val="16"/>
          <w:szCs w:val="16"/>
        </w:rPr>
        <w:t xml:space="preserve">отношении объектов МКД- </w:t>
      </w:r>
      <w:r w:rsidRPr="005D1A6F">
        <w:rPr>
          <w:rFonts w:ascii="Times New Roman" w:hAnsi="Times New Roman"/>
          <w:b/>
          <w:sz w:val="16"/>
          <w:szCs w:val="16"/>
        </w:rPr>
        <w:t xml:space="preserve"> Данный текст в договор не включается</w:t>
      </w:r>
      <w:r w:rsidRPr="005D1A6F">
        <w:rPr>
          <w:rFonts w:ascii="Times New Roman" w:hAnsi="Times New Roman"/>
          <w:sz w:val="16"/>
          <w:szCs w:val="16"/>
        </w:rPr>
        <w:t>!</w:t>
      </w:r>
    </w:p>
  </w:footnote>
  <w:footnote w:id="26">
    <w:p w:rsidR="009A1AE8" w:rsidRPr="005D1A6F" w:rsidRDefault="009A1AE8" w:rsidP="009A1AE8">
      <w:pPr>
        <w:pStyle w:val="afa"/>
        <w:rPr>
          <w:rFonts w:ascii="Times New Roman" w:hAnsi="Times New Roman"/>
          <w:sz w:val="16"/>
          <w:szCs w:val="16"/>
        </w:rPr>
      </w:pPr>
      <w:r w:rsidRPr="005D1A6F">
        <w:rPr>
          <w:rStyle w:val="afc"/>
          <w:rFonts w:ascii="Times New Roman" w:hAnsi="Times New Roman"/>
          <w:sz w:val="16"/>
          <w:szCs w:val="16"/>
        </w:rPr>
        <w:footnoteRef/>
      </w:r>
      <w:r w:rsidRPr="005D1A6F">
        <w:rPr>
          <w:rFonts w:ascii="Times New Roman" w:hAnsi="Times New Roman"/>
          <w:sz w:val="16"/>
          <w:szCs w:val="16"/>
        </w:rPr>
        <w:t xml:space="preserve"> Абзац включается в договор при наличии у абонента субабонента (-ов)- </w:t>
      </w:r>
      <w:r w:rsidRPr="005D1A6F">
        <w:rPr>
          <w:rFonts w:ascii="Times New Roman" w:hAnsi="Times New Roman"/>
          <w:b/>
          <w:sz w:val="16"/>
          <w:szCs w:val="16"/>
        </w:rPr>
        <w:t>Данный текст в договор не включается!</w:t>
      </w:r>
    </w:p>
  </w:footnote>
  <w:footnote w:id="27">
    <w:p w:rsidR="002F34E2" w:rsidRPr="00CE55D8" w:rsidRDefault="002F34E2" w:rsidP="002F34E2">
      <w:pPr>
        <w:pStyle w:val="afa"/>
        <w:rPr>
          <w:rFonts w:ascii="Times New Roman" w:hAnsi="Times New Roman"/>
        </w:rPr>
      </w:pPr>
      <w:r w:rsidRPr="00CE55D8">
        <w:rPr>
          <w:rStyle w:val="afc"/>
          <w:rFonts w:ascii="Times New Roman" w:hAnsi="Times New Roman"/>
        </w:rPr>
        <w:footnoteRef/>
      </w:r>
      <w:r w:rsidRPr="00CE55D8">
        <w:rPr>
          <w:rFonts w:ascii="Times New Roman" w:hAnsi="Times New Roman"/>
        </w:rPr>
        <w:t xml:space="preserve"> </w:t>
      </w:r>
      <w:r w:rsidRPr="00CE55D8">
        <w:rPr>
          <w:rFonts w:ascii="Times New Roman" w:hAnsi="Times New Roman"/>
          <w:sz w:val="16"/>
          <w:szCs w:val="16"/>
        </w:rPr>
        <w:t>Включается в договор с потребителем в отношении нежилого помещения в МКД – данный текст в договор не включается.</w:t>
      </w:r>
    </w:p>
  </w:footnote>
  <w:footnote w:id="28">
    <w:p w:rsidR="005918DD" w:rsidRPr="00E26E91" w:rsidRDefault="005918DD" w:rsidP="005918DD">
      <w:pPr>
        <w:pStyle w:val="afa"/>
        <w:spacing w:line="0" w:lineRule="atLeast"/>
        <w:rPr>
          <w:rFonts w:ascii="Times New Roman" w:hAnsi="Times New Roman"/>
          <w:sz w:val="14"/>
          <w:szCs w:val="14"/>
        </w:rPr>
      </w:pPr>
      <w:r w:rsidRPr="005D1A6F">
        <w:rPr>
          <w:rStyle w:val="afc"/>
          <w:rFonts w:ascii="Times New Roman" w:hAnsi="Times New Roman"/>
          <w:sz w:val="14"/>
          <w:szCs w:val="14"/>
        </w:rPr>
        <w:footnoteRef/>
      </w:r>
      <w:r w:rsidRPr="005D1A6F">
        <w:rPr>
          <w:rStyle w:val="afc"/>
          <w:rFonts w:ascii="Times New Roman" w:hAnsi="Times New Roman"/>
        </w:rPr>
        <w:t xml:space="preserve"> </w:t>
      </w:r>
      <w:r w:rsidRPr="005D1A6F">
        <w:rPr>
          <w:rFonts w:ascii="Times New Roman" w:hAnsi="Times New Roman"/>
          <w:sz w:val="14"/>
          <w:szCs w:val="14"/>
        </w:rPr>
        <w:t>Проставляется либо фраза «тарифам в сфере теплоснабжения», если потребитель ведет расчеты по утвержденным тарифам, либо фраза - «ценам, определенным соглашением сторон,», если расчеты с потреб</w:t>
      </w:r>
      <w:r w:rsidRPr="00E26E91">
        <w:rPr>
          <w:rFonts w:ascii="Times New Roman" w:hAnsi="Times New Roman"/>
          <w:sz w:val="14"/>
          <w:szCs w:val="14"/>
        </w:rPr>
        <w:t xml:space="preserve">ителем будут осуществляться по ценам, определяемым соглашением сторон - </w:t>
      </w:r>
      <w:r w:rsidRPr="00E26E91">
        <w:rPr>
          <w:rFonts w:ascii="Times New Roman" w:hAnsi="Times New Roman"/>
          <w:b/>
          <w:sz w:val="14"/>
          <w:szCs w:val="14"/>
        </w:rPr>
        <w:t>данный текст в договор не включается.</w:t>
      </w:r>
      <w:r w:rsidRPr="00E26E91">
        <w:rPr>
          <w:rFonts w:ascii="Times New Roman" w:hAnsi="Times New Roman"/>
          <w:sz w:val="14"/>
          <w:szCs w:val="14"/>
        </w:rPr>
        <w:t xml:space="preserve"> </w:t>
      </w:r>
    </w:p>
  </w:footnote>
  <w:footnote w:id="29">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Включается только в договоры, заключаемые Тюменьэнергосбыт – данный текст в договор не включается.</w:t>
      </w:r>
    </w:p>
  </w:footnote>
  <w:footnote w:id="30">
    <w:p w:rsidR="005918DD" w:rsidRPr="00E26E91" w:rsidRDefault="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Включается только в договоры, заключаемые Тюменьэнергосбыт – данный текст в договор не включается.</w:t>
      </w:r>
    </w:p>
  </w:footnote>
  <w:footnote w:id="31">
    <w:p w:rsidR="005918DD" w:rsidRPr="00E26E91" w:rsidRDefault="005918DD" w:rsidP="005918DD">
      <w:pPr>
        <w:pStyle w:val="afa"/>
        <w:spacing w:line="0" w:lineRule="atLeast"/>
        <w:rPr>
          <w:rFonts w:ascii="Times New Roman" w:hAnsi="Times New Roman"/>
          <w:sz w:val="14"/>
          <w:szCs w:val="14"/>
        </w:rPr>
      </w:pPr>
      <w:r w:rsidRPr="00E26E91">
        <w:rPr>
          <w:rStyle w:val="afc"/>
          <w:rFonts w:ascii="Times New Roman" w:hAnsi="Times New Roman"/>
          <w:sz w:val="14"/>
          <w:szCs w:val="14"/>
        </w:rPr>
        <w:footnoteRef/>
      </w:r>
      <w:r w:rsidRPr="00E26E91">
        <w:rPr>
          <w:rStyle w:val="afc"/>
          <w:rFonts w:ascii="Times New Roman" w:hAnsi="Times New Roman"/>
          <w:sz w:val="14"/>
          <w:szCs w:val="14"/>
        </w:rPr>
        <w:t xml:space="preserve"> </w:t>
      </w:r>
      <w:r w:rsidRPr="00E26E91">
        <w:rPr>
          <w:rFonts w:ascii="Times New Roman" w:hAnsi="Times New Roman"/>
          <w:sz w:val="14"/>
          <w:szCs w:val="14"/>
        </w:rPr>
        <w:t xml:space="preserve">Включается в текст Договора, если расчеты с потребителем будут осуществляться по утвержденным тарифам - </w:t>
      </w:r>
      <w:r w:rsidRPr="00E26E91">
        <w:rPr>
          <w:rFonts w:ascii="Times New Roman" w:hAnsi="Times New Roman"/>
          <w:b/>
          <w:sz w:val="14"/>
          <w:szCs w:val="14"/>
        </w:rPr>
        <w:t>данный текст в договор не включается.</w:t>
      </w:r>
    </w:p>
  </w:footnote>
  <w:footnote w:id="32">
    <w:p w:rsidR="005918DD" w:rsidRPr="005D1A6F" w:rsidRDefault="005918DD" w:rsidP="005918DD">
      <w:pPr>
        <w:pStyle w:val="afa"/>
        <w:spacing w:line="0" w:lineRule="atLeast"/>
        <w:rPr>
          <w:rFonts w:ascii="Times New Roman" w:hAnsi="Times New Roman"/>
          <w:sz w:val="14"/>
          <w:szCs w:val="14"/>
        </w:rPr>
      </w:pPr>
      <w:r w:rsidRPr="00E26E91">
        <w:rPr>
          <w:rStyle w:val="afc"/>
          <w:rFonts w:ascii="Times New Roman" w:hAnsi="Times New Roman"/>
          <w:sz w:val="14"/>
          <w:szCs w:val="14"/>
        </w:rPr>
        <w:footnoteRef/>
      </w:r>
      <w:r w:rsidRPr="00E26E91">
        <w:rPr>
          <w:rStyle w:val="afc"/>
          <w:rFonts w:ascii="Times New Roman" w:hAnsi="Times New Roman"/>
          <w:sz w:val="14"/>
          <w:szCs w:val="14"/>
        </w:rPr>
        <w:t xml:space="preserve"> </w:t>
      </w:r>
      <w:r w:rsidRPr="00E26E91">
        <w:rPr>
          <w:rFonts w:ascii="Times New Roman" w:hAnsi="Times New Roman"/>
          <w:sz w:val="14"/>
          <w:szCs w:val="14"/>
        </w:rPr>
        <w:t>Включается в текст Договора</w:t>
      </w:r>
      <w:r w:rsidRPr="005D1A6F">
        <w:rPr>
          <w:rFonts w:ascii="Times New Roman" w:hAnsi="Times New Roman"/>
          <w:sz w:val="14"/>
          <w:szCs w:val="14"/>
        </w:rPr>
        <w:t xml:space="preserve">, если расчеты с потребителем будут осуществляться по ценам, определяемым соглашением сторон - </w:t>
      </w:r>
      <w:r w:rsidRPr="005D1A6F">
        <w:rPr>
          <w:rFonts w:ascii="Times New Roman" w:hAnsi="Times New Roman"/>
          <w:b/>
          <w:sz w:val="14"/>
          <w:szCs w:val="14"/>
        </w:rPr>
        <w:t>данный текст в договор не включается.</w:t>
      </w:r>
    </w:p>
  </w:footnote>
  <w:footnote w:id="33">
    <w:p w:rsidR="005348A2" w:rsidRPr="005D1A6F" w:rsidRDefault="005348A2" w:rsidP="005348A2">
      <w:pPr>
        <w:pStyle w:val="afa"/>
        <w:spacing w:line="0" w:lineRule="atLeast"/>
        <w:rPr>
          <w:rFonts w:ascii="Times New Roman" w:hAnsi="Times New Roman"/>
          <w:sz w:val="14"/>
          <w:szCs w:val="14"/>
        </w:rPr>
      </w:pPr>
      <w:r w:rsidRPr="005D1A6F">
        <w:rPr>
          <w:rStyle w:val="afc"/>
          <w:rFonts w:ascii="Times New Roman" w:hAnsi="Times New Roman"/>
          <w:sz w:val="14"/>
          <w:szCs w:val="14"/>
        </w:rPr>
        <w:footnoteRef/>
      </w:r>
      <w:r w:rsidRPr="005D1A6F">
        <w:rPr>
          <w:rStyle w:val="afc"/>
          <w:rFonts w:ascii="Times New Roman" w:hAnsi="Times New Roman"/>
          <w:sz w:val="14"/>
          <w:szCs w:val="14"/>
        </w:rPr>
        <w:t xml:space="preserve"> </w:t>
      </w:r>
      <w:r w:rsidRPr="005D1A6F">
        <w:rPr>
          <w:rFonts w:ascii="Times New Roman" w:hAnsi="Times New Roman"/>
          <w:sz w:val="14"/>
          <w:szCs w:val="14"/>
        </w:rPr>
        <w:t xml:space="preserve">Включается в текст Договора, если расчеты с потребителем будут осуществляться по утвержденным тарифам и по ценам, определяемым соглашением сторон - </w:t>
      </w:r>
      <w:r w:rsidRPr="005D1A6F">
        <w:rPr>
          <w:rFonts w:ascii="Times New Roman" w:hAnsi="Times New Roman"/>
          <w:b/>
          <w:sz w:val="14"/>
          <w:szCs w:val="14"/>
        </w:rPr>
        <w:t>данный текст в договор не включается.</w:t>
      </w:r>
    </w:p>
  </w:footnote>
  <w:footnote w:id="34">
    <w:p w:rsidR="002F34E2" w:rsidRPr="00CE55D8" w:rsidRDefault="002F34E2" w:rsidP="002F34E2">
      <w:pPr>
        <w:pStyle w:val="afa"/>
        <w:rPr>
          <w:rFonts w:ascii="Times New Roman" w:hAnsi="Times New Roman"/>
        </w:rPr>
      </w:pPr>
      <w:r w:rsidRPr="00CE55D8">
        <w:rPr>
          <w:rStyle w:val="afc"/>
          <w:rFonts w:ascii="Times New Roman" w:hAnsi="Times New Roman"/>
        </w:rPr>
        <w:footnoteRef/>
      </w:r>
      <w:r w:rsidRPr="00CE55D8">
        <w:rPr>
          <w:rFonts w:ascii="Times New Roman" w:hAnsi="Times New Roman"/>
        </w:rPr>
        <w:t xml:space="preserve"> </w:t>
      </w:r>
      <w:r w:rsidRPr="00CE55D8">
        <w:rPr>
          <w:rFonts w:ascii="Times New Roman" w:hAnsi="Times New Roman"/>
          <w:sz w:val="16"/>
          <w:szCs w:val="16"/>
        </w:rPr>
        <w:t>Включается в договор с потребителем в отношении нежилого помещения в МКД – данный текст в договор не включается.</w:t>
      </w:r>
    </w:p>
  </w:footnote>
  <w:footnote w:id="35">
    <w:p w:rsidR="005918DD" w:rsidRPr="00E26E91" w:rsidRDefault="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Включается в договор для </w:t>
      </w:r>
      <w:r w:rsidR="005C5175">
        <w:rPr>
          <w:rFonts w:ascii="Times New Roman" w:hAnsi="Times New Roman"/>
          <w:sz w:val="16"/>
          <w:szCs w:val="16"/>
        </w:rPr>
        <w:t xml:space="preserve">потребителя потсавщика Энерго-газ-Нобярьск </w:t>
      </w:r>
      <w:r w:rsidRPr="00E26E91">
        <w:rPr>
          <w:rFonts w:ascii="Times New Roman" w:hAnsi="Times New Roman"/>
          <w:b/>
          <w:sz w:val="16"/>
          <w:szCs w:val="16"/>
        </w:rPr>
        <w:t>- Данный текст в договор не включается!</w:t>
      </w:r>
    </w:p>
  </w:footnote>
  <w:footnote w:id="36">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005C5175">
        <w:rPr>
          <w:rFonts w:ascii="Times New Roman" w:hAnsi="Times New Roman"/>
          <w:sz w:val="16"/>
          <w:szCs w:val="16"/>
        </w:rPr>
        <w:t xml:space="preserve"> Пункт включается в договор </w:t>
      </w:r>
      <w:r w:rsidRPr="00E26E91">
        <w:rPr>
          <w:rFonts w:ascii="Times New Roman" w:hAnsi="Times New Roman"/>
          <w:sz w:val="16"/>
          <w:szCs w:val="16"/>
        </w:rPr>
        <w:t>с потребителями-нерезидентами</w:t>
      </w:r>
      <w:r w:rsidR="005C5175">
        <w:rPr>
          <w:rFonts w:ascii="Times New Roman" w:hAnsi="Times New Roman"/>
          <w:sz w:val="16"/>
          <w:szCs w:val="16"/>
        </w:rPr>
        <w:t xml:space="preserve"> поставщика Энерго-Газ -Ноябрьск</w:t>
      </w:r>
      <w:r w:rsidRPr="00E26E91">
        <w:rPr>
          <w:rFonts w:ascii="Times New Roman" w:hAnsi="Times New Roman"/>
          <w:sz w:val="16"/>
          <w:szCs w:val="16"/>
        </w:rPr>
        <w:t xml:space="preserve">. </w:t>
      </w:r>
      <w:r w:rsidRPr="00E26E91">
        <w:rPr>
          <w:rFonts w:ascii="Times New Roman" w:hAnsi="Times New Roman"/>
          <w:b/>
          <w:sz w:val="16"/>
          <w:szCs w:val="16"/>
        </w:rPr>
        <w:t>Данный текст в договор не включается!</w:t>
      </w:r>
    </w:p>
  </w:footnote>
  <w:footnote w:id="37">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Условие включается в договор с абонентами - юридическим лицами и индивидуальными предпринимателями. </w:t>
      </w:r>
      <w:r w:rsidRPr="00E26E91">
        <w:rPr>
          <w:rFonts w:ascii="Times New Roman" w:hAnsi="Times New Roman"/>
          <w:b/>
          <w:sz w:val="16"/>
          <w:szCs w:val="16"/>
        </w:rPr>
        <w:t>Данный текст в договор не включается!</w:t>
      </w:r>
    </w:p>
  </w:footnote>
  <w:footnote w:id="38">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указывается соответствующий суд в зависимости от </w:t>
      </w:r>
      <w:r w:rsidR="005C5175">
        <w:rPr>
          <w:rFonts w:ascii="Times New Roman" w:hAnsi="Times New Roman"/>
          <w:sz w:val="16"/>
          <w:szCs w:val="16"/>
        </w:rPr>
        <w:t xml:space="preserve">представительства </w:t>
      </w:r>
      <w:r w:rsidRPr="00E26E91">
        <w:rPr>
          <w:rFonts w:ascii="Times New Roman" w:hAnsi="Times New Roman"/>
          <w:sz w:val="16"/>
          <w:szCs w:val="16"/>
        </w:rPr>
        <w:t>АО «ЭК «Восток».</w:t>
      </w:r>
      <w:r w:rsidRPr="00E26E91">
        <w:rPr>
          <w:rFonts w:ascii="Times New Roman" w:hAnsi="Times New Roman"/>
          <w:b/>
          <w:sz w:val="16"/>
          <w:szCs w:val="16"/>
        </w:rPr>
        <w:t xml:space="preserve"> Данный текст в договор не включается!</w:t>
      </w:r>
    </w:p>
  </w:footnote>
  <w:footnote w:id="39">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Условие включается в договор с абонентами – физическим лицами-владельцами нежилых помещений. </w:t>
      </w:r>
      <w:r w:rsidRPr="00E26E91">
        <w:rPr>
          <w:rFonts w:ascii="Times New Roman" w:hAnsi="Times New Roman"/>
          <w:b/>
          <w:sz w:val="16"/>
          <w:szCs w:val="16"/>
        </w:rPr>
        <w:t>Данный текст в договор не включается!</w:t>
      </w:r>
    </w:p>
  </w:footnote>
  <w:footnote w:id="40">
    <w:p w:rsidR="005918DD" w:rsidRPr="00E26E91" w:rsidRDefault="005918DD" w:rsidP="005918DD">
      <w:pPr>
        <w:pStyle w:val="afa"/>
        <w:rPr>
          <w:rFonts w:ascii="Times New Roman" w:hAnsi="Times New Roman"/>
        </w:rPr>
      </w:pPr>
      <w:r w:rsidRPr="00E26E91">
        <w:rPr>
          <w:rStyle w:val="afc"/>
          <w:rFonts w:ascii="Times New Roman" w:hAnsi="Times New Roman"/>
          <w:sz w:val="16"/>
          <w:szCs w:val="16"/>
        </w:rPr>
        <w:footnoteRef/>
      </w:r>
      <w:r w:rsidRPr="00E26E91">
        <w:rPr>
          <w:rFonts w:ascii="Times New Roman" w:hAnsi="Times New Roman"/>
          <w:sz w:val="16"/>
          <w:szCs w:val="16"/>
        </w:rPr>
        <w:t>Пункт включается в договор, заключаемый с потребителями-нерезидентами</w:t>
      </w:r>
      <w:r w:rsidR="005C5175" w:rsidRPr="005C5175">
        <w:rPr>
          <w:rFonts w:ascii="Times New Roman" w:hAnsi="Times New Roman"/>
          <w:sz w:val="16"/>
          <w:szCs w:val="16"/>
        </w:rPr>
        <w:t xml:space="preserve"> </w:t>
      </w:r>
      <w:r w:rsidR="005C5175">
        <w:rPr>
          <w:rFonts w:ascii="Times New Roman" w:hAnsi="Times New Roman"/>
          <w:sz w:val="16"/>
          <w:szCs w:val="16"/>
        </w:rPr>
        <w:t>поставщика Энерго-Газ -Ноябрьск</w:t>
      </w:r>
      <w:r w:rsidRPr="00E26E91">
        <w:rPr>
          <w:rFonts w:ascii="Times New Roman" w:hAnsi="Times New Roman"/>
          <w:sz w:val="16"/>
          <w:szCs w:val="16"/>
        </w:rPr>
        <w:t xml:space="preserve">. </w:t>
      </w:r>
      <w:r w:rsidRPr="00E26E91">
        <w:rPr>
          <w:rFonts w:ascii="Times New Roman" w:hAnsi="Times New Roman"/>
          <w:b/>
          <w:sz w:val="16"/>
          <w:szCs w:val="16"/>
        </w:rPr>
        <w:t>Данный текст в договор не включается!</w:t>
      </w:r>
    </w:p>
  </w:footnote>
  <w:footnote w:id="41">
    <w:p w:rsidR="00426D0A" w:rsidRPr="00E26E91" w:rsidRDefault="00426D0A" w:rsidP="00426D0A">
      <w:pPr>
        <w:pStyle w:val="afa"/>
        <w:rPr>
          <w:rFonts w:ascii="Times New Roman" w:hAnsi="Times New Roman"/>
          <w:sz w:val="16"/>
          <w:szCs w:val="16"/>
        </w:rPr>
      </w:pPr>
      <w:r w:rsidRPr="00C54EF5">
        <w:rPr>
          <w:rStyle w:val="afc"/>
          <w:rFonts w:ascii="Times New Roman" w:hAnsi="Times New Roman"/>
          <w:sz w:val="16"/>
          <w:szCs w:val="16"/>
        </w:rPr>
        <w:footnoteRef/>
      </w:r>
      <w:r w:rsidRPr="00C54EF5">
        <w:rPr>
          <w:rFonts w:ascii="Times New Roman" w:hAnsi="Times New Roman"/>
          <w:sz w:val="16"/>
          <w:szCs w:val="16"/>
        </w:rPr>
        <w:t xml:space="preserve"> Включается автоматически при необходимости распространения действия договора на иной период</w:t>
      </w:r>
      <w:r w:rsidRPr="00C54EF5">
        <w:rPr>
          <w:rFonts w:ascii="Times New Roman" w:hAnsi="Times New Roman"/>
          <w:b/>
          <w:sz w:val="16"/>
          <w:szCs w:val="16"/>
        </w:rPr>
        <w:t xml:space="preserve"> - данный текст в Договор не включается.</w:t>
      </w:r>
    </w:p>
  </w:footnote>
  <w:footnote w:id="42">
    <w:p w:rsidR="00426D0A" w:rsidRPr="00C54EF5" w:rsidRDefault="00426D0A" w:rsidP="00426D0A">
      <w:pPr>
        <w:pStyle w:val="afa"/>
        <w:rPr>
          <w:rFonts w:ascii="Times New Roman" w:hAnsi="Times New Roman"/>
          <w:sz w:val="16"/>
          <w:szCs w:val="16"/>
        </w:rPr>
      </w:pPr>
      <w:r w:rsidRPr="005D1A6F">
        <w:rPr>
          <w:rStyle w:val="afc"/>
          <w:rFonts w:ascii="Times New Roman" w:hAnsi="Times New Roman"/>
          <w:sz w:val="16"/>
          <w:szCs w:val="16"/>
        </w:rPr>
        <w:footnoteRef/>
      </w:r>
      <w:r w:rsidRPr="005D1A6F">
        <w:rPr>
          <w:rFonts w:ascii="Times New Roman" w:hAnsi="Times New Roman"/>
          <w:sz w:val="16"/>
          <w:szCs w:val="16"/>
        </w:rPr>
        <w:t xml:space="preserve"> Включается в договор в случае, если теплоснабжение объекта требуется на период проведения пусконаладочных работ на объекте- данный текст в договор не включается.</w:t>
      </w:r>
    </w:p>
  </w:footnote>
  <w:footnote w:id="43">
    <w:p w:rsidR="005918DD" w:rsidRPr="00E26E91" w:rsidRDefault="005918DD" w:rsidP="005918DD">
      <w:pPr>
        <w:pStyle w:val="afa"/>
        <w:rPr>
          <w:del w:id="18" w:author="Сазонова Елена Юрьевна" w:date="2020-11-17T16:48:00Z"/>
          <w:rFonts w:ascii="Times New Roman" w:hAnsi="Times New Roman"/>
          <w:sz w:val="16"/>
          <w:szCs w:val="16"/>
        </w:rPr>
      </w:pPr>
      <w:del w:id="19" w:author="Сазонова Елена Юрьевна" w:date="2020-11-17T16:48:00Z">
        <w:r w:rsidRPr="00E26E91">
          <w:rPr>
            <w:rStyle w:val="afc"/>
            <w:rFonts w:ascii="Times New Roman" w:hAnsi="Times New Roman"/>
            <w:sz w:val="16"/>
            <w:szCs w:val="16"/>
          </w:rPr>
          <w:footnoteRef/>
        </w:r>
        <w:r w:rsidRPr="00E26E91">
          <w:rPr>
            <w:rFonts w:ascii="Times New Roman" w:hAnsi="Times New Roman"/>
            <w:sz w:val="16"/>
            <w:szCs w:val="16"/>
          </w:rPr>
          <w:delText xml:space="preserve"> Условие включается в договоры, заключаемые </w:delText>
        </w:r>
        <w:r w:rsidR="006A3FF0">
          <w:rPr>
            <w:rFonts w:ascii="Times New Roman" w:hAnsi="Times New Roman"/>
            <w:sz w:val="16"/>
            <w:szCs w:val="16"/>
          </w:rPr>
          <w:delText>на территории Курганской области</w:delText>
        </w:r>
        <w:r w:rsidRPr="00E26E91">
          <w:rPr>
            <w:rFonts w:ascii="Times New Roman" w:hAnsi="Times New Roman"/>
            <w:sz w:val="16"/>
            <w:szCs w:val="16"/>
          </w:rPr>
          <w:delText>.</w:delText>
        </w:r>
        <w:r w:rsidRPr="00E26E91">
          <w:rPr>
            <w:rFonts w:ascii="Times New Roman" w:hAnsi="Times New Roman"/>
            <w:b/>
            <w:sz w:val="16"/>
            <w:szCs w:val="16"/>
          </w:rPr>
          <w:delText xml:space="preserve"> Данный текст в договор не включается!</w:delText>
        </w:r>
      </w:del>
    </w:p>
  </w:footnote>
  <w:footnote w:id="44">
    <w:p w:rsidR="005918DD" w:rsidRPr="00E26E91" w:rsidRDefault="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Приложения заполняются автоматически – </w:t>
      </w:r>
      <w:r w:rsidRPr="00E26E91">
        <w:rPr>
          <w:rFonts w:ascii="Times New Roman" w:hAnsi="Times New Roman"/>
          <w:b/>
          <w:sz w:val="16"/>
          <w:szCs w:val="16"/>
        </w:rPr>
        <w:t>данный текст в договор не включается.</w:t>
      </w:r>
    </w:p>
  </w:footnote>
  <w:footnote w:id="45">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Включается в договор для представительств Востока в Тюменской области и АО «РИЦ» – </w:t>
      </w:r>
      <w:r w:rsidRPr="00E26E91">
        <w:rPr>
          <w:rFonts w:ascii="Times New Roman" w:hAnsi="Times New Roman"/>
          <w:b/>
          <w:sz w:val="16"/>
          <w:szCs w:val="16"/>
        </w:rPr>
        <w:t>данный текст в договоры не включается.</w:t>
      </w:r>
    </w:p>
  </w:footnote>
  <w:footnote w:id="46">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Включается в договор для представительств Востока в Тюменской области – </w:t>
      </w:r>
      <w:r w:rsidRPr="00E26E91">
        <w:rPr>
          <w:rFonts w:ascii="Times New Roman" w:hAnsi="Times New Roman"/>
          <w:b/>
          <w:sz w:val="16"/>
          <w:szCs w:val="16"/>
        </w:rPr>
        <w:t>данный текст в договоры не включается.</w:t>
      </w:r>
    </w:p>
  </w:footnote>
  <w:footnote w:id="47">
    <w:p w:rsidR="005918DD" w:rsidRPr="00E26E91" w:rsidRDefault="005918DD" w:rsidP="005918DD">
      <w:pPr>
        <w:pStyle w:val="afa"/>
        <w:rPr>
          <w:b/>
          <w:sz w:val="12"/>
          <w:szCs w:val="12"/>
        </w:rPr>
      </w:pPr>
      <w:r w:rsidRPr="00E26E91">
        <w:rPr>
          <w:rStyle w:val="afc"/>
          <w:sz w:val="12"/>
          <w:szCs w:val="12"/>
        </w:rPr>
        <w:footnoteRef/>
      </w:r>
      <w:r w:rsidRPr="00E26E91">
        <w:rPr>
          <w:rStyle w:val="afc"/>
          <w:sz w:val="12"/>
          <w:szCs w:val="12"/>
        </w:rPr>
        <w:t xml:space="preserve"> </w:t>
      </w:r>
      <w:r w:rsidRPr="00E26E91">
        <w:rPr>
          <w:sz w:val="12"/>
          <w:szCs w:val="12"/>
        </w:rPr>
        <w:t xml:space="preserve">Приложение включается в договор, если расчеты с потребителем будут осуществляться по ценам, определяемым соглашением сторон - </w:t>
      </w:r>
      <w:r w:rsidRPr="00E26E91">
        <w:rPr>
          <w:b/>
          <w:sz w:val="12"/>
          <w:szCs w:val="12"/>
        </w:rPr>
        <w:t>данный текст в договор не включается.</w:t>
      </w:r>
    </w:p>
  </w:footnote>
  <w:footnote w:id="48">
    <w:p w:rsidR="005918DD" w:rsidRPr="005D1A6F" w:rsidRDefault="005918DD" w:rsidP="005918DD">
      <w:pPr>
        <w:pStyle w:val="afa"/>
        <w:rPr>
          <w:sz w:val="12"/>
          <w:szCs w:val="12"/>
        </w:rPr>
      </w:pPr>
      <w:r w:rsidRPr="005D1A6F">
        <w:rPr>
          <w:rStyle w:val="afc"/>
          <w:sz w:val="12"/>
          <w:szCs w:val="12"/>
        </w:rPr>
        <w:footnoteRef/>
      </w:r>
      <w:r w:rsidRPr="005D1A6F">
        <w:rPr>
          <w:sz w:val="12"/>
          <w:szCs w:val="12"/>
        </w:rPr>
        <w:t xml:space="preserve">Проставляется необходимый номер приложения в зависимости от того региона где формируется Договор - </w:t>
      </w:r>
      <w:r w:rsidRPr="005D1A6F">
        <w:rPr>
          <w:b/>
          <w:sz w:val="12"/>
          <w:szCs w:val="12"/>
        </w:rPr>
        <w:t>данный текст в договор не включается.</w:t>
      </w:r>
      <w:r w:rsidRPr="005D1A6F">
        <w:rPr>
          <w:sz w:val="12"/>
          <w:szCs w:val="12"/>
        </w:rPr>
        <w:t xml:space="preserve">   </w:t>
      </w:r>
    </w:p>
  </w:footnote>
  <w:footnote w:id="49">
    <w:p w:rsidR="005918DD" w:rsidRPr="005D1A6F" w:rsidRDefault="005918DD" w:rsidP="005918DD">
      <w:pPr>
        <w:pStyle w:val="afa"/>
        <w:rPr>
          <w:b/>
          <w:sz w:val="12"/>
          <w:szCs w:val="12"/>
        </w:rPr>
      </w:pPr>
      <w:r w:rsidRPr="005D1A6F">
        <w:rPr>
          <w:rStyle w:val="afc"/>
          <w:sz w:val="12"/>
          <w:szCs w:val="12"/>
        </w:rPr>
        <w:footnoteRef/>
      </w:r>
      <w:r w:rsidRPr="005D1A6F">
        <w:rPr>
          <w:rStyle w:val="afc"/>
          <w:sz w:val="12"/>
          <w:szCs w:val="12"/>
        </w:rPr>
        <w:t xml:space="preserve"> </w:t>
      </w:r>
      <w:r w:rsidRPr="005D1A6F">
        <w:rPr>
          <w:sz w:val="12"/>
          <w:szCs w:val="12"/>
        </w:rPr>
        <w:t xml:space="preserve">Приложение включается в договор, если расчеты с потребителем будут осуществляться по ценам, определяемым соглашением сторон и осуществляется поставка теплоносителя - </w:t>
      </w:r>
      <w:r w:rsidRPr="005D1A6F">
        <w:rPr>
          <w:b/>
          <w:sz w:val="12"/>
          <w:szCs w:val="12"/>
        </w:rPr>
        <w:t>данный текст в договор не включается.</w:t>
      </w:r>
    </w:p>
  </w:footnote>
  <w:footnote w:id="50">
    <w:p w:rsidR="005918DD" w:rsidRPr="005D1A6F" w:rsidRDefault="005918DD" w:rsidP="005918DD">
      <w:pPr>
        <w:pStyle w:val="afa"/>
        <w:rPr>
          <w:sz w:val="12"/>
          <w:szCs w:val="12"/>
        </w:rPr>
      </w:pPr>
      <w:r w:rsidRPr="005D1A6F">
        <w:rPr>
          <w:rStyle w:val="afc"/>
          <w:sz w:val="12"/>
          <w:szCs w:val="12"/>
        </w:rPr>
        <w:footnoteRef/>
      </w:r>
      <w:r w:rsidRPr="005D1A6F">
        <w:rPr>
          <w:sz w:val="12"/>
          <w:szCs w:val="12"/>
        </w:rPr>
        <w:t xml:space="preserve">Проставляется необходимый номер приложения в зависимости от того региона где формируется Договор - </w:t>
      </w:r>
      <w:r w:rsidRPr="005D1A6F">
        <w:rPr>
          <w:b/>
          <w:sz w:val="12"/>
          <w:szCs w:val="12"/>
        </w:rPr>
        <w:t>данный текст в договор не включается.</w:t>
      </w:r>
      <w:r w:rsidRPr="005D1A6F">
        <w:rPr>
          <w:sz w:val="12"/>
          <w:szCs w:val="12"/>
        </w:rPr>
        <w:t xml:space="preserve">   </w:t>
      </w:r>
    </w:p>
  </w:footnote>
  <w:footnote w:id="51">
    <w:p w:rsidR="005348A2" w:rsidRPr="005D1A6F" w:rsidRDefault="005348A2" w:rsidP="005348A2">
      <w:pPr>
        <w:pStyle w:val="afa"/>
        <w:rPr>
          <w:b/>
          <w:sz w:val="12"/>
          <w:szCs w:val="12"/>
        </w:rPr>
      </w:pPr>
      <w:r w:rsidRPr="005D1A6F">
        <w:rPr>
          <w:rStyle w:val="afc"/>
          <w:sz w:val="12"/>
          <w:szCs w:val="12"/>
        </w:rPr>
        <w:footnoteRef/>
      </w:r>
      <w:r w:rsidRPr="005D1A6F">
        <w:rPr>
          <w:rStyle w:val="afc"/>
          <w:sz w:val="12"/>
          <w:szCs w:val="12"/>
        </w:rPr>
        <w:t xml:space="preserve"> </w:t>
      </w:r>
      <w:r w:rsidRPr="005D1A6F">
        <w:rPr>
          <w:sz w:val="12"/>
          <w:szCs w:val="12"/>
        </w:rPr>
        <w:t>Приложение в</w:t>
      </w:r>
      <w:r w:rsidRPr="005D1A6F">
        <w:rPr>
          <w:rFonts w:ascii="Times New Roman" w:hAnsi="Times New Roman"/>
          <w:sz w:val="14"/>
          <w:szCs w:val="14"/>
        </w:rPr>
        <w:t xml:space="preserve">ключается в договор, если расчеты с потребителем будут осуществляться по ценам, определяемым соглашением сторон или по ценам, определяемым соглашением сторон и по утвержденному тарифу - </w:t>
      </w:r>
      <w:r w:rsidRPr="005D1A6F">
        <w:rPr>
          <w:rFonts w:ascii="Times New Roman" w:hAnsi="Times New Roman"/>
          <w:b/>
          <w:sz w:val="14"/>
          <w:szCs w:val="14"/>
        </w:rPr>
        <w:t>данный текст в договор не включается</w:t>
      </w:r>
      <w:r w:rsidRPr="005D1A6F">
        <w:rPr>
          <w:b/>
          <w:sz w:val="12"/>
          <w:szCs w:val="12"/>
        </w:rPr>
        <w:t>.</w:t>
      </w:r>
    </w:p>
  </w:footnote>
  <w:footnote w:id="52">
    <w:p w:rsidR="005348A2" w:rsidRPr="00744F93" w:rsidRDefault="005348A2" w:rsidP="005348A2">
      <w:pPr>
        <w:pStyle w:val="afa"/>
        <w:rPr>
          <w:sz w:val="12"/>
          <w:szCs w:val="12"/>
        </w:rPr>
      </w:pPr>
      <w:r w:rsidRPr="005D1A6F">
        <w:rPr>
          <w:rStyle w:val="afc"/>
          <w:sz w:val="12"/>
          <w:szCs w:val="12"/>
        </w:rPr>
        <w:footnoteRef/>
      </w:r>
      <w:r w:rsidRPr="005D1A6F">
        <w:rPr>
          <w:sz w:val="12"/>
          <w:szCs w:val="12"/>
        </w:rPr>
        <w:t xml:space="preserve"> Проставляется необходимый номер приложения в зависимости от того</w:t>
      </w:r>
      <w:r w:rsidRPr="00744F93">
        <w:rPr>
          <w:sz w:val="12"/>
          <w:szCs w:val="12"/>
        </w:rPr>
        <w:t xml:space="preserve"> региона где формируется Договор - </w:t>
      </w:r>
      <w:r w:rsidRPr="00744F93">
        <w:rPr>
          <w:b/>
          <w:sz w:val="12"/>
          <w:szCs w:val="12"/>
        </w:rPr>
        <w:t>данный текст в договор не включается.</w:t>
      </w:r>
      <w:r w:rsidRPr="00744F93">
        <w:rPr>
          <w:sz w:val="12"/>
          <w:szCs w:val="12"/>
        </w:rPr>
        <w:t xml:space="preserve">   </w:t>
      </w:r>
    </w:p>
  </w:footnote>
  <w:footnote w:id="53">
    <w:p w:rsidR="005918DD" w:rsidRPr="00E26E91" w:rsidRDefault="005918DD" w:rsidP="005918DD">
      <w:pPr>
        <w:pStyle w:val="afa"/>
        <w:rPr>
          <w:sz w:val="16"/>
          <w:szCs w:val="16"/>
        </w:rPr>
      </w:pPr>
      <w:r w:rsidRPr="00E26E91">
        <w:rPr>
          <w:rStyle w:val="afc"/>
          <w:sz w:val="16"/>
          <w:szCs w:val="16"/>
        </w:rPr>
        <w:footnoteRef/>
      </w:r>
      <w:r w:rsidRPr="00E26E91">
        <w:rPr>
          <w:sz w:val="16"/>
          <w:szCs w:val="16"/>
        </w:rPr>
        <w:t xml:space="preserve"> Заполняются автоматически – </w:t>
      </w:r>
      <w:r w:rsidRPr="00E26E91">
        <w:rPr>
          <w:b/>
          <w:sz w:val="16"/>
          <w:szCs w:val="16"/>
        </w:rPr>
        <w:t>данный текст в договор не включается.</w:t>
      </w:r>
    </w:p>
  </w:footnote>
  <w:footnote w:id="54">
    <w:p w:rsidR="005918DD" w:rsidRPr="007A14A0" w:rsidRDefault="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w:t>
      </w:r>
      <w:r w:rsidRPr="007A14A0">
        <w:rPr>
          <w:rFonts w:ascii="Times New Roman" w:hAnsi="Times New Roman"/>
          <w:sz w:val="16"/>
          <w:szCs w:val="16"/>
        </w:rPr>
        <w:t xml:space="preserve">Автоматически проставляются данные по соответствующему Принципалу – </w:t>
      </w:r>
      <w:r w:rsidRPr="007A14A0">
        <w:rPr>
          <w:rFonts w:ascii="Times New Roman" w:hAnsi="Times New Roman"/>
          <w:b/>
          <w:sz w:val="16"/>
          <w:szCs w:val="16"/>
        </w:rPr>
        <w:t>данный текст в Договор не включается.</w:t>
      </w:r>
    </w:p>
  </w:footnote>
  <w:footnote w:id="55">
    <w:p w:rsidR="002F5D00" w:rsidRPr="007A14A0" w:rsidRDefault="002F5D00" w:rsidP="002F5D00">
      <w:pPr>
        <w:pStyle w:val="afa"/>
        <w:rPr>
          <w:sz w:val="16"/>
          <w:szCs w:val="16"/>
        </w:rPr>
      </w:pPr>
      <w:r w:rsidRPr="007A14A0">
        <w:rPr>
          <w:rStyle w:val="afc"/>
          <w:sz w:val="16"/>
          <w:szCs w:val="16"/>
        </w:rPr>
        <w:footnoteRef/>
      </w:r>
      <w:r w:rsidRPr="007A14A0">
        <w:rPr>
          <w:rStyle w:val="afc"/>
          <w:sz w:val="16"/>
          <w:szCs w:val="16"/>
        </w:rPr>
        <w:t xml:space="preserve"> </w:t>
      </w:r>
      <w:r w:rsidRPr="007A14A0">
        <w:rPr>
          <w:sz w:val="16"/>
          <w:szCs w:val="16"/>
        </w:rPr>
        <w:t>Данный текст не включается для АО «РИЦ» - данный текст в Контракт (договор) не включается.</w:t>
      </w:r>
    </w:p>
  </w:footnote>
  <w:footnote w:id="56">
    <w:p w:rsidR="002F5D00" w:rsidRDefault="002F5D00" w:rsidP="002F5D00">
      <w:pPr>
        <w:pStyle w:val="afa"/>
      </w:pPr>
      <w:r w:rsidRPr="007A14A0">
        <w:rPr>
          <w:rStyle w:val="afc"/>
          <w:sz w:val="16"/>
          <w:szCs w:val="16"/>
        </w:rPr>
        <w:footnoteRef/>
      </w:r>
      <w:r w:rsidRPr="007A14A0">
        <w:t xml:space="preserve"> </w:t>
      </w:r>
      <w:r w:rsidRPr="007A14A0">
        <w:rPr>
          <w:sz w:val="16"/>
          <w:szCs w:val="16"/>
        </w:rPr>
        <w:t>Реквизиты не включаются в текст договора в случае, если денежные средства будут поступать на счет Принципала -</w:t>
      </w:r>
      <w:r w:rsidRPr="007A14A0">
        <w:t xml:space="preserve"> </w:t>
      </w:r>
      <w:r w:rsidRPr="007A14A0">
        <w:rPr>
          <w:b/>
          <w:sz w:val="16"/>
          <w:szCs w:val="16"/>
        </w:rPr>
        <w:t>данный текст в договор не включается.</w:t>
      </w:r>
      <w:r>
        <w:t xml:space="preserve">  </w:t>
      </w:r>
    </w:p>
  </w:footnote>
  <w:footnote w:id="57">
    <w:p w:rsidR="005918DD" w:rsidRPr="00E26E91" w:rsidRDefault="005918DD" w:rsidP="005918DD">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проставляются данные по потребителю – </w:t>
      </w:r>
      <w:r w:rsidRPr="00E26E91">
        <w:rPr>
          <w:rFonts w:ascii="Times New Roman" w:hAnsi="Times New Roman"/>
          <w:b/>
          <w:sz w:val="16"/>
          <w:szCs w:val="16"/>
        </w:rPr>
        <w:t>данный текст в Договор не включается.</w:t>
      </w:r>
    </w:p>
  </w:footnote>
  <w:footnote w:id="58">
    <w:p w:rsidR="005918DD" w:rsidRPr="00E26E91" w:rsidRDefault="005918DD" w:rsidP="005918DD">
      <w:pPr>
        <w:pStyle w:val="afa"/>
      </w:pPr>
      <w:r w:rsidRPr="00E26E91">
        <w:rPr>
          <w:rStyle w:val="afc"/>
          <w:rFonts w:ascii="Times New Roman" w:hAnsi="Times New Roman"/>
          <w:sz w:val="16"/>
          <w:szCs w:val="16"/>
        </w:rPr>
        <w:footnoteRef/>
      </w:r>
      <w:r w:rsidRPr="00E26E91">
        <w:t xml:space="preserve"> </w:t>
      </w:r>
      <w:r w:rsidRPr="00E26E91">
        <w:rPr>
          <w:rFonts w:ascii="Times New Roman" w:hAnsi="Times New Roman"/>
          <w:sz w:val="16"/>
          <w:szCs w:val="16"/>
        </w:rPr>
        <w:t xml:space="preserve">Автоматически проставляются инициалы от поставщика и Принципала такие же как в преамбуле договора– </w:t>
      </w:r>
      <w:r w:rsidRPr="00E26E91">
        <w:rPr>
          <w:rFonts w:ascii="Times New Roman" w:hAnsi="Times New Roman"/>
          <w:b/>
          <w:sz w:val="16"/>
          <w:szCs w:val="16"/>
        </w:rPr>
        <w:t>данный текст в Договор не включается.</w:t>
      </w:r>
    </w:p>
  </w:footnote>
  <w:footnote w:id="59">
    <w:p w:rsidR="00853611" w:rsidRDefault="00853611">
      <w:pPr>
        <w:pStyle w:val="afa"/>
      </w:pPr>
      <w:r>
        <w:rPr>
          <w:rStyle w:val="afc"/>
        </w:rPr>
        <w:footnoteRef/>
      </w:r>
      <w:r>
        <w:t xml:space="preserve"> </w:t>
      </w:r>
      <w:r w:rsidRPr="005D1A6F">
        <w:rPr>
          <w:b/>
          <w:sz w:val="14"/>
          <w:szCs w:val="14"/>
        </w:rPr>
        <w:t>При наличии у пот</w:t>
      </w:r>
      <w:r w:rsidR="005D1A6F" w:rsidRPr="005D1A6F">
        <w:rPr>
          <w:b/>
          <w:sz w:val="14"/>
          <w:szCs w:val="14"/>
        </w:rPr>
        <w:t>ребителя субабонента, по субабоне</w:t>
      </w:r>
      <w:r w:rsidRPr="005D1A6F">
        <w:rPr>
          <w:b/>
          <w:sz w:val="14"/>
          <w:szCs w:val="14"/>
        </w:rPr>
        <w:t>нту формирует</w:t>
      </w:r>
      <w:r w:rsidR="005D1A6F" w:rsidRPr="005D1A6F">
        <w:rPr>
          <w:b/>
          <w:sz w:val="14"/>
          <w:szCs w:val="14"/>
        </w:rPr>
        <w:t>ся аналогичное приложение допо</w:t>
      </w:r>
      <w:r w:rsidRPr="005D1A6F">
        <w:rPr>
          <w:b/>
          <w:sz w:val="14"/>
          <w:szCs w:val="14"/>
        </w:rPr>
        <w:t>лнительно к приложению по потребителю -</w:t>
      </w:r>
      <w:r w:rsidRPr="005D1A6F">
        <w:rPr>
          <w:sz w:val="14"/>
          <w:szCs w:val="14"/>
        </w:rPr>
        <w:t xml:space="preserve"> </w:t>
      </w:r>
      <w:r w:rsidRPr="005D1A6F">
        <w:rPr>
          <w:b/>
          <w:sz w:val="14"/>
          <w:szCs w:val="14"/>
        </w:rPr>
        <w:t>данный текст в Контракт (договор) не включается.</w:t>
      </w:r>
    </w:p>
  </w:footnote>
  <w:footnote w:id="60">
    <w:p w:rsidR="005918DD" w:rsidRPr="00E26E91" w:rsidRDefault="005918DD" w:rsidP="005918DD">
      <w:pPr>
        <w:pStyle w:val="afa"/>
        <w:rPr>
          <w:sz w:val="16"/>
          <w:szCs w:val="16"/>
        </w:rPr>
      </w:pPr>
      <w:r w:rsidRPr="00E26E91">
        <w:rPr>
          <w:rStyle w:val="afc"/>
          <w:sz w:val="16"/>
          <w:szCs w:val="16"/>
        </w:rPr>
        <w:footnoteRef/>
      </w:r>
      <w:r w:rsidRPr="00E26E91">
        <w:rPr>
          <w:sz w:val="16"/>
          <w:szCs w:val="16"/>
        </w:rPr>
        <w:t xml:space="preserve"> </w:t>
      </w:r>
      <w:r w:rsidRPr="00E26E91">
        <w:rPr>
          <w:rFonts w:ascii="Times New Roman" w:hAnsi="Times New Roman"/>
          <w:sz w:val="16"/>
          <w:szCs w:val="16"/>
        </w:rPr>
        <w:t>Данный вариант приложения формируется для объектов МКД- данный текст в договор не включается</w:t>
      </w:r>
      <w:r w:rsidRPr="00E26E91">
        <w:rPr>
          <w:b/>
          <w:sz w:val="16"/>
          <w:szCs w:val="16"/>
        </w:rPr>
        <w:t>.</w:t>
      </w:r>
    </w:p>
  </w:footnote>
  <w:footnote w:id="61">
    <w:p w:rsidR="005918DD" w:rsidRPr="00E26E91" w:rsidRDefault="005918DD" w:rsidP="005918DD">
      <w:pPr>
        <w:pStyle w:val="afa"/>
        <w:rPr>
          <w:sz w:val="16"/>
          <w:szCs w:val="16"/>
        </w:rPr>
      </w:pPr>
      <w:r w:rsidRPr="00E26E91">
        <w:rPr>
          <w:rStyle w:val="afc"/>
          <w:sz w:val="16"/>
          <w:szCs w:val="16"/>
        </w:rPr>
        <w:footnoteRef/>
      </w:r>
      <w:r w:rsidRPr="00E26E91">
        <w:rPr>
          <w:sz w:val="16"/>
          <w:szCs w:val="16"/>
        </w:rPr>
        <w:t xml:space="preserve"> Необходимо указать один из способов прокладки: надземная/подземная канальная/подземная бесканальная – </w:t>
      </w:r>
      <w:r w:rsidRPr="00E26E91">
        <w:rPr>
          <w:b/>
          <w:sz w:val="16"/>
          <w:szCs w:val="16"/>
        </w:rPr>
        <w:t xml:space="preserve">данный текст в </w:t>
      </w:r>
      <w:r w:rsidR="00E15E60">
        <w:rPr>
          <w:b/>
          <w:sz w:val="16"/>
          <w:szCs w:val="16"/>
        </w:rPr>
        <w:t>договор</w:t>
      </w:r>
      <w:r w:rsidRPr="00E26E91">
        <w:rPr>
          <w:b/>
          <w:sz w:val="16"/>
          <w:szCs w:val="16"/>
        </w:rPr>
        <w:t xml:space="preserve"> не включается.</w:t>
      </w:r>
    </w:p>
  </w:footnote>
  <w:footnote w:id="62">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Проставляется необходимый номер приложения в зависимости от того региона где формируется Договор - </w:t>
      </w:r>
      <w:r w:rsidRPr="00E26E91">
        <w:rPr>
          <w:rFonts w:ascii="Times New Roman" w:hAnsi="Times New Roman"/>
          <w:b/>
          <w:sz w:val="14"/>
          <w:szCs w:val="14"/>
        </w:rPr>
        <w:t>данный текст в договор не включается.</w:t>
      </w:r>
      <w:r w:rsidRPr="00E26E91">
        <w:rPr>
          <w:rFonts w:ascii="Times New Roman" w:hAnsi="Times New Roman"/>
          <w:sz w:val="14"/>
          <w:szCs w:val="14"/>
        </w:rPr>
        <w:t xml:space="preserve">   </w:t>
      </w:r>
    </w:p>
  </w:footnote>
  <w:footnote w:id="63">
    <w:p w:rsidR="005918DD" w:rsidRPr="00E26E91" w:rsidRDefault="005918DD" w:rsidP="005918DD">
      <w:pPr>
        <w:pStyle w:val="afa"/>
        <w:rPr>
          <w:rFonts w:ascii="Times New Roman" w:hAnsi="Times New Roman"/>
        </w:rPr>
      </w:pPr>
      <w:r w:rsidRPr="00E26E91">
        <w:rPr>
          <w:rStyle w:val="afc"/>
          <w:rFonts w:ascii="Times New Roman" w:hAnsi="Times New Roman"/>
          <w:sz w:val="14"/>
          <w:szCs w:val="14"/>
        </w:rPr>
        <w:footnoteRef/>
      </w:r>
      <w:r w:rsidRPr="00E26E91">
        <w:rPr>
          <w:rStyle w:val="afc"/>
          <w:rFonts w:ascii="Times New Roman" w:hAnsi="Times New Roman"/>
          <w:sz w:val="14"/>
          <w:szCs w:val="14"/>
        </w:rPr>
        <w:t xml:space="preserve"> </w:t>
      </w:r>
      <w:r w:rsidRPr="00E26E91">
        <w:rPr>
          <w:rFonts w:ascii="Times New Roman" w:hAnsi="Times New Roman"/>
          <w:sz w:val="14"/>
          <w:szCs w:val="14"/>
        </w:rPr>
        <w:t xml:space="preserve">Указывается необходимая стоимость в зависимости от региона заключения Договора и места нахождения потребителя- </w:t>
      </w:r>
      <w:r w:rsidRPr="00E26E91">
        <w:rPr>
          <w:rFonts w:ascii="Times New Roman" w:hAnsi="Times New Roman"/>
          <w:b/>
          <w:sz w:val="14"/>
          <w:szCs w:val="14"/>
        </w:rPr>
        <w:t>данный текст в договор не включается.</w:t>
      </w:r>
    </w:p>
  </w:footnote>
  <w:footnote w:id="64">
    <w:p w:rsidR="005918DD" w:rsidRPr="00E26E91" w:rsidRDefault="005918DD" w:rsidP="005918DD">
      <w:pPr>
        <w:pStyle w:val="afa"/>
        <w:rPr>
          <w:rFonts w:ascii="Times New Roman" w:hAnsi="Times New Roman"/>
        </w:rPr>
      </w:pPr>
      <w:r w:rsidRPr="00E26E91">
        <w:rPr>
          <w:rStyle w:val="afc"/>
          <w:rFonts w:ascii="Times New Roman" w:hAnsi="Times New Roman"/>
          <w:sz w:val="14"/>
          <w:szCs w:val="14"/>
        </w:rPr>
        <w:footnoteRef/>
      </w:r>
      <w:r w:rsidRPr="00E26E91">
        <w:rPr>
          <w:rFonts w:ascii="Times New Roman" w:hAnsi="Times New Roman"/>
        </w:rPr>
        <w:t xml:space="preserve"> </w:t>
      </w:r>
      <w:r w:rsidRPr="00E26E91">
        <w:rPr>
          <w:rFonts w:ascii="Times New Roman" w:hAnsi="Times New Roman"/>
          <w:sz w:val="14"/>
          <w:szCs w:val="14"/>
        </w:rPr>
        <w:t>Указывается необходимый год -</w:t>
      </w:r>
      <w:r w:rsidRPr="00E26E91">
        <w:rPr>
          <w:rFonts w:ascii="Times New Roman" w:hAnsi="Times New Roman"/>
        </w:rPr>
        <w:t xml:space="preserve"> </w:t>
      </w:r>
      <w:r w:rsidRPr="00E26E91">
        <w:rPr>
          <w:rFonts w:ascii="Times New Roman" w:hAnsi="Times New Roman"/>
          <w:b/>
          <w:sz w:val="14"/>
          <w:szCs w:val="14"/>
        </w:rPr>
        <w:t>данный текст в договор не включается.</w:t>
      </w:r>
    </w:p>
  </w:footnote>
  <w:footnote w:id="65">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Настоящий столбец заполняется данными, доведенными Принципалами до Агента в рамках заключенных договоров - </w:t>
      </w:r>
      <w:r w:rsidRPr="00E26E91">
        <w:rPr>
          <w:rFonts w:ascii="Times New Roman" w:hAnsi="Times New Roman"/>
          <w:b/>
          <w:sz w:val="14"/>
          <w:szCs w:val="14"/>
        </w:rPr>
        <w:t>данный текст в договор не включается.</w:t>
      </w:r>
    </w:p>
  </w:footnote>
  <w:footnote w:id="66">
    <w:p w:rsidR="005918DD" w:rsidRPr="00E26E91" w:rsidRDefault="005918DD" w:rsidP="005918DD">
      <w:pPr>
        <w:pStyle w:val="afa"/>
        <w:rPr>
          <w:rFonts w:ascii="Times New Roman" w:hAnsi="Times New Roman"/>
        </w:rPr>
      </w:pPr>
      <w:r w:rsidRPr="00E26E91">
        <w:rPr>
          <w:rStyle w:val="afc"/>
          <w:rFonts w:ascii="Times New Roman" w:hAnsi="Times New Roman"/>
          <w:sz w:val="14"/>
          <w:szCs w:val="14"/>
        </w:rPr>
        <w:footnoteRef/>
      </w:r>
      <w:r w:rsidRPr="00E26E91">
        <w:rPr>
          <w:rFonts w:ascii="Times New Roman" w:hAnsi="Times New Roman"/>
        </w:rPr>
        <w:t xml:space="preserve"> </w:t>
      </w:r>
      <w:r w:rsidRPr="00E26E91">
        <w:rPr>
          <w:rFonts w:ascii="Times New Roman" w:hAnsi="Times New Roman"/>
          <w:sz w:val="14"/>
          <w:szCs w:val="14"/>
        </w:rPr>
        <w:t>Указывается необходимый год -</w:t>
      </w:r>
      <w:r w:rsidRPr="00E26E91">
        <w:rPr>
          <w:rFonts w:ascii="Times New Roman" w:hAnsi="Times New Roman"/>
        </w:rPr>
        <w:t xml:space="preserve"> </w:t>
      </w:r>
      <w:r w:rsidRPr="00E26E91">
        <w:rPr>
          <w:rFonts w:ascii="Times New Roman" w:hAnsi="Times New Roman"/>
          <w:b/>
          <w:sz w:val="14"/>
          <w:szCs w:val="14"/>
        </w:rPr>
        <w:t>данный текст в договор не включается.</w:t>
      </w:r>
    </w:p>
  </w:footnote>
  <w:footnote w:id="67">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Настоящий столбец заполняется данными, доведенными Принципалами до Агента в рамках заключенных договоров - </w:t>
      </w:r>
      <w:r w:rsidRPr="00E26E91">
        <w:rPr>
          <w:rFonts w:ascii="Times New Roman" w:hAnsi="Times New Roman"/>
          <w:b/>
          <w:sz w:val="14"/>
          <w:szCs w:val="14"/>
        </w:rPr>
        <w:t>данный текст в договор не включается.</w:t>
      </w:r>
    </w:p>
  </w:footnote>
  <w:footnote w:id="68">
    <w:p w:rsidR="005918DD" w:rsidRPr="00E26E91" w:rsidRDefault="005918DD" w:rsidP="005918DD">
      <w:pPr>
        <w:pStyle w:val="afa"/>
        <w:rPr>
          <w:rFonts w:ascii="Times New Roman" w:hAnsi="Times New Roman"/>
        </w:rPr>
      </w:pPr>
      <w:r w:rsidRPr="00E26E91">
        <w:rPr>
          <w:rStyle w:val="afc"/>
          <w:rFonts w:ascii="Times New Roman" w:hAnsi="Times New Roman"/>
          <w:sz w:val="14"/>
          <w:szCs w:val="14"/>
        </w:rPr>
        <w:footnoteRef/>
      </w:r>
      <w:r w:rsidRPr="00E26E91">
        <w:rPr>
          <w:rFonts w:ascii="Times New Roman" w:hAnsi="Times New Roman"/>
        </w:rPr>
        <w:t xml:space="preserve"> </w:t>
      </w:r>
      <w:r w:rsidRPr="00E26E91">
        <w:rPr>
          <w:rFonts w:ascii="Times New Roman" w:hAnsi="Times New Roman"/>
          <w:sz w:val="14"/>
          <w:szCs w:val="14"/>
        </w:rPr>
        <w:t>Указывается необходимый год -</w:t>
      </w:r>
      <w:r w:rsidRPr="00E26E91">
        <w:rPr>
          <w:rFonts w:ascii="Times New Roman" w:hAnsi="Times New Roman"/>
        </w:rPr>
        <w:t xml:space="preserve"> </w:t>
      </w:r>
      <w:r w:rsidRPr="00E26E91">
        <w:rPr>
          <w:rFonts w:ascii="Times New Roman" w:hAnsi="Times New Roman"/>
          <w:b/>
          <w:sz w:val="14"/>
          <w:szCs w:val="14"/>
        </w:rPr>
        <w:t>данный текст в договор не включается.</w:t>
      </w:r>
    </w:p>
  </w:footnote>
  <w:footnote w:id="69">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Настоящий столбец заполняется данными, доведенными Принципалами до Агента в рамках заключенных договоров - </w:t>
      </w:r>
      <w:r w:rsidRPr="00E26E91">
        <w:rPr>
          <w:rFonts w:ascii="Times New Roman" w:hAnsi="Times New Roman"/>
          <w:b/>
          <w:sz w:val="14"/>
          <w:szCs w:val="14"/>
        </w:rPr>
        <w:t>данный текст в договор не включается.</w:t>
      </w:r>
    </w:p>
  </w:footnote>
  <w:footnote w:id="70">
    <w:p w:rsidR="005918DD" w:rsidRPr="00E26E91" w:rsidRDefault="005918DD" w:rsidP="005918DD">
      <w:pPr>
        <w:pStyle w:val="afa"/>
        <w:rPr>
          <w:rFonts w:ascii="Times New Roman" w:hAnsi="Times New Roman"/>
        </w:rPr>
      </w:pPr>
      <w:r w:rsidRPr="00E26E91">
        <w:rPr>
          <w:rStyle w:val="afc"/>
          <w:rFonts w:ascii="Times New Roman" w:hAnsi="Times New Roman"/>
          <w:sz w:val="14"/>
          <w:szCs w:val="14"/>
        </w:rPr>
        <w:footnoteRef/>
      </w:r>
      <w:r w:rsidRPr="00E26E91">
        <w:rPr>
          <w:rFonts w:ascii="Times New Roman" w:hAnsi="Times New Roman"/>
        </w:rPr>
        <w:t xml:space="preserve"> </w:t>
      </w:r>
      <w:r w:rsidRPr="00E26E91">
        <w:rPr>
          <w:rFonts w:ascii="Times New Roman" w:hAnsi="Times New Roman"/>
          <w:sz w:val="14"/>
          <w:szCs w:val="14"/>
        </w:rPr>
        <w:t>Указывается необходимый год -</w:t>
      </w:r>
      <w:r w:rsidRPr="00E26E91">
        <w:rPr>
          <w:rFonts w:ascii="Times New Roman" w:hAnsi="Times New Roman"/>
        </w:rPr>
        <w:t xml:space="preserve"> </w:t>
      </w:r>
      <w:r w:rsidRPr="00E26E91">
        <w:rPr>
          <w:rFonts w:ascii="Times New Roman" w:hAnsi="Times New Roman"/>
          <w:b/>
          <w:sz w:val="14"/>
          <w:szCs w:val="14"/>
        </w:rPr>
        <w:t>данный текст в договор не включается.</w:t>
      </w:r>
    </w:p>
  </w:footnote>
  <w:footnote w:id="71">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Настоящий столбец заполняется данными, доведенными Принципалами до Агента в рамках заключенных договоров - </w:t>
      </w:r>
      <w:r w:rsidRPr="00E26E91">
        <w:rPr>
          <w:rFonts w:ascii="Times New Roman" w:hAnsi="Times New Roman"/>
          <w:b/>
          <w:sz w:val="14"/>
          <w:szCs w:val="14"/>
        </w:rPr>
        <w:t>данный текст в договор не включается.</w:t>
      </w:r>
    </w:p>
  </w:footnote>
  <w:footnote w:id="72">
    <w:p w:rsidR="005918DD" w:rsidRPr="00E26E91" w:rsidRDefault="005918DD" w:rsidP="005918DD">
      <w:pPr>
        <w:pStyle w:val="afa"/>
        <w:rPr>
          <w:rFonts w:ascii="Times New Roman" w:hAnsi="Times New Roman"/>
        </w:rPr>
      </w:pPr>
      <w:r w:rsidRPr="00E26E91">
        <w:rPr>
          <w:rStyle w:val="afc"/>
          <w:rFonts w:ascii="Times New Roman" w:hAnsi="Times New Roman"/>
          <w:sz w:val="14"/>
          <w:szCs w:val="14"/>
        </w:rPr>
        <w:footnoteRef/>
      </w:r>
      <w:r w:rsidRPr="00E26E91">
        <w:rPr>
          <w:rFonts w:ascii="Times New Roman" w:hAnsi="Times New Roman"/>
        </w:rPr>
        <w:t xml:space="preserve"> </w:t>
      </w:r>
      <w:r w:rsidRPr="00E26E91">
        <w:rPr>
          <w:rFonts w:ascii="Times New Roman" w:hAnsi="Times New Roman"/>
          <w:sz w:val="14"/>
          <w:szCs w:val="14"/>
        </w:rPr>
        <w:t>Указывается необходимый год -</w:t>
      </w:r>
      <w:r w:rsidRPr="00E26E91">
        <w:rPr>
          <w:rFonts w:ascii="Times New Roman" w:hAnsi="Times New Roman"/>
        </w:rPr>
        <w:t xml:space="preserve"> </w:t>
      </w:r>
      <w:r w:rsidRPr="00E26E91">
        <w:rPr>
          <w:rFonts w:ascii="Times New Roman" w:hAnsi="Times New Roman"/>
          <w:b/>
          <w:sz w:val="14"/>
          <w:szCs w:val="14"/>
        </w:rPr>
        <w:t>данный текст в договор не включается.</w:t>
      </w:r>
    </w:p>
  </w:footnote>
  <w:footnote w:id="73">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Style w:val="afc"/>
          <w:rFonts w:ascii="Times New Roman" w:hAnsi="Times New Roman"/>
          <w:sz w:val="14"/>
          <w:szCs w:val="14"/>
        </w:rPr>
        <w:t xml:space="preserve"> </w:t>
      </w:r>
      <w:r w:rsidRPr="00E26E91">
        <w:rPr>
          <w:rFonts w:ascii="Times New Roman" w:hAnsi="Times New Roman"/>
          <w:sz w:val="14"/>
          <w:szCs w:val="14"/>
        </w:rPr>
        <w:t xml:space="preserve">Приложение включается в договор, когда по договору производятся расчеты по ценам, согласованным Сторонами, и осуществляется поставка теплоносителя - </w:t>
      </w:r>
      <w:r w:rsidRPr="00E26E91">
        <w:rPr>
          <w:rFonts w:ascii="Times New Roman" w:hAnsi="Times New Roman"/>
          <w:b/>
          <w:sz w:val="14"/>
          <w:szCs w:val="14"/>
        </w:rPr>
        <w:t>данный текст в договор не включается.</w:t>
      </w:r>
      <w:r w:rsidRPr="00E26E91">
        <w:rPr>
          <w:rFonts w:ascii="Times New Roman" w:hAnsi="Times New Roman"/>
          <w:sz w:val="14"/>
          <w:szCs w:val="14"/>
        </w:rPr>
        <w:t xml:space="preserve">    </w:t>
      </w:r>
    </w:p>
  </w:footnote>
  <w:footnote w:id="74">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Проставляется необходимый номер приложения в зависимости от того региона где формируется Договор - </w:t>
      </w:r>
      <w:r w:rsidRPr="00E26E91">
        <w:rPr>
          <w:rFonts w:ascii="Times New Roman" w:hAnsi="Times New Roman"/>
          <w:b/>
          <w:sz w:val="14"/>
          <w:szCs w:val="14"/>
        </w:rPr>
        <w:t>данный текст в договор не включается.</w:t>
      </w:r>
      <w:r w:rsidRPr="00E26E91">
        <w:rPr>
          <w:rFonts w:ascii="Times New Roman" w:hAnsi="Times New Roman"/>
          <w:sz w:val="14"/>
          <w:szCs w:val="14"/>
        </w:rPr>
        <w:t xml:space="preserve">   </w:t>
      </w:r>
    </w:p>
  </w:footnote>
  <w:footnote w:id="75">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Style w:val="afc"/>
          <w:rFonts w:ascii="Times New Roman" w:hAnsi="Times New Roman"/>
          <w:sz w:val="14"/>
          <w:szCs w:val="14"/>
        </w:rPr>
        <w:t xml:space="preserve"> </w:t>
      </w:r>
      <w:r w:rsidRPr="00E26E91">
        <w:rPr>
          <w:rFonts w:ascii="Times New Roman" w:hAnsi="Times New Roman"/>
          <w:sz w:val="14"/>
          <w:szCs w:val="14"/>
        </w:rPr>
        <w:t xml:space="preserve">Указывается необходимая стоимость в зависимости от региона заключения Договора и места нахождения потребителя - </w:t>
      </w:r>
      <w:r w:rsidRPr="00E26E91">
        <w:rPr>
          <w:rFonts w:ascii="Times New Roman" w:hAnsi="Times New Roman"/>
          <w:b/>
          <w:sz w:val="14"/>
          <w:szCs w:val="14"/>
        </w:rPr>
        <w:t>данный текст в договор не включается.</w:t>
      </w:r>
    </w:p>
  </w:footnote>
  <w:footnote w:id="76">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Указывается необходимый год - </w:t>
      </w:r>
      <w:r w:rsidRPr="00E26E91">
        <w:rPr>
          <w:rFonts w:ascii="Times New Roman" w:hAnsi="Times New Roman"/>
          <w:b/>
          <w:sz w:val="14"/>
          <w:szCs w:val="14"/>
        </w:rPr>
        <w:t>данный текст в договор не включается.</w:t>
      </w:r>
    </w:p>
  </w:footnote>
  <w:footnote w:id="77">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Настоящий столбец заполняется данными, доведенными Принципалами до Агента в рамках заключенных договоров - </w:t>
      </w:r>
      <w:r w:rsidRPr="00E26E91">
        <w:rPr>
          <w:rFonts w:ascii="Times New Roman" w:hAnsi="Times New Roman"/>
          <w:b/>
          <w:sz w:val="14"/>
          <w:szCs w:val="14"/>
        </w:rPr>
        <w:t>данный текст в договор не включается.</w:t>
      </w:r>
    </w:p>
  </w:footnote>
  <w:footnote w:id="78">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Указывается необходимый год - </w:t>
      </w:r>
      <w:r w:rsidRPr="00E26E91">
        <w:rPr>
          <w:rFonts w:ascii="Times New Roman" w:hAnsi="Times New Roman"/>
          <w:b/>
          <w:sz w:val="14"/>
          <w:szCs w:val="14"/>
        </w:rPr>
        <w:t>данный текст в договор не включается.</w:t>
      </w:r>
    </w:p>
  </w:footnote>
  <w:footnote w:id="79">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Настоящий столбец заполняется данными, доведенными Принципалами до Агента в рамках заключенных договоров - </w:t>
      </w:r>
      <w:r w:rsidRPr="00E26E91">
        <w:rPr>
          <w:rFonts w:ascii="Times New Roman" w:hAnsi="Times New Roman"/>
          <w:b/>
          <w:sz w:val="14"/>
          <w:szCs w:val="14"/>
        </w:rPr>
        <w:t>данный текст в договор не включается.</w:t>
      </w:r>
    </w:p>
  </w:footnote>
  <w:footnote w:id="80">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Указывается необходимый год - </w:t>
      </w:r>
      <w:r w:rsidRPr="00E26E91">
        <w:rPr>
          <w:rFonts w:ascii="Times New Roman" w:hAnsi="Times New Roman"/>
          <w:b/>
          <w:sz w:val="14"/>
          <w:szCs w:val="14"/>
        </w:rPr>
        <w:t>данный текст в договор не включается.</w:t>
      </w:r>
    </w:p>
  </w:footnote>
  <w:footnote w:id="81">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Настоящий столбец заполняется данными, доведенными Принципалами до Агента в рамках заключенных договоров - </w:t>
      </w:r>
      <w:r w:rsidRPr="00E26E91">
        <w:rPr>
          <w:rFonts w:ascii="Times New Roman" w:hAnsi="Times New Roman"/>
          <w:b/>
          <w:sz w:val="14"/>
          <w:szCs w:val="14"/>
        </w:rPr>
        <w:t>данный текст в договор не включается.</w:t>
      </w:r>
    </w:p>
  </w:footnote>
  <w:footnote w:id="82">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Указывается необходимый год - </w:t>
      </w:r>
      <w:r w:rsidRPr="00E26E91">
        <w:rPr>
          <w:rFonts w:ascii="Times New Roman" w:hAnsi="Times New Roman"/>
          <w:b/>
          <w:sz w:val="14"/>
          <w:szCs w:val="14"/>
        </w:rPr>
        <w:t>данный текст в договор не включается.</w:t>
      </w:r>
    </w:p>
  </w:footnote>
  <w:footnote w:id="83">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Настоящий столбец заполняется данными, доведенными Принципалами до Агента в рамках заключенных договоров - </w:t>
      </w:r>
      <w:r w:rsidRPr="00E26E91">
        <w:rPr>
          <w:rFonts w:ascii="Times New Roman" w:hAnsi="Times New Roman"/>
          <w:b/>
          <w:sz w:val="14"/>
          <w:szCs w:val="14"/>
        </w:rPr>
        <w:t>данный текст в договор не включается.</w:t>
      </w:r>
    </w:p>
  </w:footnote>
  <w:footnote w:id="84">
    <w:p w:rsidR="005918DD" w:rsidRPr="00E26E91" w:rsidRDefault="005918DD" w:rsidP="005918DD">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Указывается необходимый год - </w:t>
      </w:r>
      <w:r w:rsidRPr="00E26E91">
        <w:rPr>
          <w:rFonts w:ascii="Times New Roman" w:hAnsi="Times New Roman"/>
          <w:b/>
          <w:sz w:val="14"/>
          <w:szCs w:val="14"/>
        </w:rPr>
        <w:t>данный текст в договор не включается.</w:t>
      </w:r>
    </w:p>
  </w:footnote>
  <w:footnote w:id="85">
    <w:p w:rsidR="005348A2" w:rsidRPr="00E26E91" w:rsidRDefault="005348A2" w:rsidP="005348A2">
      <w:pPr>
        <w:pStyle w:val="afa"/>
        <w:rPr>
          <w:rFonts w:ascii="Times New Roman" w:hAnsi="Times New Roman"/>
          <w:sz w:val="14"/>
          <w:szCs w:val="14"/>
        </w:rPr>
      </w:pPr>
      <w:r w:rsidRPr="00E26E91">
        <w:rPr>
          <w:rStyle w:val="afc"/>
          <w:rFonts w:ascii="Times New Roman" w:hAnsi="Times New Roman"/>
          <w:sz w:val="14"/>
          <w:szCs w:val="14"/>
        </w:rPr>
        <w:footnoteRef/>
      </w:r>
      <w:r w:rsidRPr="00E26E91">
        <w:rPr>
          <w:rFonts w:ascii="Times New Roman" w:hAnsi="Times New Roman"/>
          <w:sz w:val="14"/>
          <w:szCs w:val="14"/>
        </w:rPr>
        <w:t xml:space="preserve"> Проставляется необходимый номер приложения в зависимости от того региона где формируется Договор - </w:t>
      </w:r>
      <w:r w:rsidRPr="00E26E91">
        <w:rPr>
          <w:rFonts w:ascii="Times New Roman" w:hAnsi="Times New Roman"/>
          <w:b/>
          <w:sz w:val="14"/>
          <w:szCs w:val="14"/>
        </w:rPr>
        <w:t>данный текст в договор не включается.</w:t>
      </w:r>
      <w:r w:rsidRPr="00E26E91">
        <w:rPr>
          <w:rFonts w:ascii="Times New Roman" w:hAnsi="Times New Roman"/>
          <w:sz w:val="14"/>
          <w:szCs w:val="14"/>
        </w:rPr>
        <w:t xml:space="preserve">   </w:t>
      </w:r>
    </w:p>
  </w:footnote>
  <w:footnote w:id="86">
    <w:p w:rsidR="005348A2" w:rsidRPr="00E26E91" w:rsidRDefault="005348A2" w:rsidP="005348A2">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включается наименование Принципала в зависимости от </w:t>
      </w:r>
      <w:r w:rsidR="005C5175">
        <w:rPr>
          <w:rFonts w:ascii="Times New Roman" w:hAnsi="Times New Roman"/>
          <w:sz w:val="16"/>
          <w:szCs w:val="16"/>
        </w:rPr>
        <w:t>представительства</w:t>
      </w:r>
      <w:r w:rsidRPr="00E26E91">
        <w:rPr>
          <w:rFonts w:ascii="Times New Roman" w:hAnsi="Times New Roman"/>
          <w:sz w:val="16"/>
          <w:szCs w:val="16"/>
        </w:rPr>
        <w:t xml:space="preserve"> АО «ЭК «Восток» - </w:t>
      </w:r>
      <w:r w:rsidRPr="00E26E91">
        <w:rPr>
          <w:rFonts w:ascii="Times New Roman" w:hAnsi="Times New Roman"/>
          <w:b/>
          <w:sz w:val="16"/>
          <w:szCs w:val="16"/>
        </w:rPr>
        <w:t>данный текст в договор не включается.</w:t>
      </w:r>
    </w:p>
  </w:footnote>
  <w:footnote w:id="87">
    <w:p w:rsidR="005348A2" w:rsidRPr="00E26E91" w:rsidRDefault="005348A2" w:rsidP="005348A2">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включаются Ф.И.О. представителя по доверенности- </w:t>
      </w:r>
      <w:r w:rsidRPr="00E26E91">
        <w:rPr>
          <w:rFonts w:ascii="Times New Roman" w:hAnsi="Times New Roman"/>
          <w:b/>
          <w:sz w:val="16"/>
          <w:szCs w:val="16"/>
        </w:rPr>
        <w:t>данный текст в договор не включается.</w:t>
      </w:r>
    </w:p>
  </w:footnote>
  <w:footnote w:id="88">
    <w:p w:rsidR="005348A2" w:rsidRPr="00E26E91" w:rsidRDefault="005348A2" w:rsidP="005348A2">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включается наименование потребителя - </w:t>
      </w:r>
      <w:r w:rsidRPr="00E26E91">
        <w:rPr>
          <w:rFonts w:ascii="Times New Roman" w:hAnsi="Times New Roman"/>
          <w:b/>
          <w:sz w:val="16"/>
          <w:szCs w:val="16"/>
        </w:rPr>
        <w:t>данный текст в договор не включается.</w:t>
      </w:r>
    </w:p>
  </w:footnote>
  <w:footnote w:id="89">
    <w:p w:rsidR="005348A2" w:rsidRPr="00E26E91" w:rsidRDefault="005348A2" w:rsidP="005348A2">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включается наименование потребителя - </w:t>
      </w:r>
      <w:r w:rsidRPr="00E26E91">
        <w:rPr>
          <w:rFonts w:ascii="Times New Roman" w:hAnsi="Times New Roman"/>
          <w:b/>
          <w:sz w:val="16"/>
          <w:szCs w:val="16"/>
        </w:rPr>
        <w:t>данный текст в договор не включается.</w:t>
      </w:r>
    </w:p>
  </w:footnote>
  <w:footnote w:id="90">
    <w:p w:rsidR="005348A2" w:rsidRPr="00E26E91" w:rsidRDefault="005348A2" w:rsidP="005348A2">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Для юридических лиц. </w:t>
      </w:r>
      <w:r w:rsidRPr="00E26E91">
        <w:rPr>
          <w:rFonts w:ascii="Times New Roman" w:hAnsi="Times New Roman"/>
          <w:b/>
          <w:sz w:val="16"/>
          <w:szCs w:val="16"/>
        </w:rPr>
        <w:t>Данный текст в договор не включается!</w:t>
      </w:r>
    </w:p>
  </w:footnote>
  <w:footnote w:id="91">
    <w:p w:rsidR="005348A2" w:rsidRPr="00E26E91" w:rsidRDefault="005348A2" w:rsidP="005348A2">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включаются Ф.И.О. представителя по доверенности- </w:t>
      </w:r>
      <w:r w:rsidRPr="00E26E91">
        <w:rPr>
          <w:rFonts w:ascii="Times New Roman" w:hAnsi="Times New Roman"/>
          <w:b/>
          <w:sz w:val="16"/>
          <w:szCs w:val="16"/>
        </w:rPr>
        <w:t>данный текст в договор не включается.</w:t>
      </w:r>
    </w:p>
  </w:footnote>
  <w:footnote w:id="92">
    <w:p w:rsidR="005348A2" w:rsidRPr="00E26E91" w:rsidRDefault="005348A2" w:rsidP="005348A2">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Автоматически включаются данные потребителя - </w:t>
      </w:r>
      <w:r w:rsidRPr="00E26E91">
        <w:rPr>
          <w:rFonts w:ascii="Times New Roman" w:hAnsi="Times New Roman"/>
          <w:b/>
          <w:sz w:val="16"/>
          <w:szCs w:val="16"/>
        </w:rPr>
        <w:t>данный текст в договор не включается.</w:t>
      </w:r>
    </w:p>
  </w:footnote>
  <w:footnote w:id="93">
    <w:p w:rsidR="005348A2" w:rsidRPr="00E26E91" w:rsidRDefault="005348A2" w:rsidP="005348A2">
      <w:pPr>
        <w:pStyle w:val="afa"/>
        <w:rPr>
          <w:rFonts w:ascii="Times New Roman" w:hAnsi="Times New Roman"/>
          <w:sz w:val="16"/>
          <w:szCs w:val="16"/>
        </w:rPr>
      </w:pPr>
      <w:r w:rsidRPr="00E26E91">
        <w:rPr>
          <w:rStyle w:val="afc"/>
          <w:rFonts w:ascii="Times New Roman" w:hAnsi="Times New Roman"/>
          <w:sz w:val="16"/>
          <w:szCs w:val="16"/>
        </w:rPr>
        <w:footnoteRef/>
      </w:r>
      <w:r w:rsidRPr="00E26E91">
        <w:rPr>
          <w:rFonts w:ascii="Times New Roman" w:hAnsi="Times New Roman"/>
          <w:sz w:val="16"/>
          <w:szCs w:val="16"/>
        </w:rPr>
        <w:t xml:space="preserve"> Для индивидуальных предпринимателей и физических лиц- владельцев нежилых помещений. </w:t>
      </w:r>
      <w:r w:rsidRPr="00E26E91">
        <w:rPr>
          <w:rFonts w:ascii="Times New Roman" w:hAnsi="Times New Roman"/>
          <w:b/>
          <w:sz w:val="16"/>
          <w:szCs w:val="16"/>
        </w:rPr>
        <w:t>Данный текст в договор не включается</w:t>
      </w:r>
      <w:r w:rsidRPr="00E26E91">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BC5"/>
    <w:multiLevelType w:val="multilevel"/>
    <w:tmpl w:val="2B688BE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F714CC"/>
    <w:multiLevelType w:val="multilevel"/>
    <w:tmpl w:val="D7FA36AA"/>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b w:val="0"/>
      </w:rPr>
    </w:lvl>
    <w:lvl w:ilvl="2">
      <w:start w:val="1"/>
      <w:numFmt w:val="decimal"/>
      <w:lvlText w:val="%1.%2.%3."/>
      <w:lvlJc w:val="left"/>
      <w:pPr>
        <w:tabs>
          <w:tab w:val="num" w:pos="1119"/>
        </w:tabs>
        <w:ind w:left="111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C73649"/>
    <w:multiLevelType w:val="multilevel"/>
    <w:tmpl w:val="B628A8A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8654480"/>
    <w:multiLevelType w:val="multilevel"/>
    <w:tmpl w:val="2B688BEE"/>
    <w:lvl w:ilvl="0">
      <w:start w:val="1"/>
      <w:numFmt w:val="decimal"/>
      <w:lvlText w:val="%1."/>
      <w:lvlJc w:val="left"/>
      <w:pPr>
        <w:tabs>
          <w:tab w:val="num" w:pos="360"/>
        </w:tabs>
        <w:ind w:left="360" w:hanging="360"/>
      </w:pPr>
      <w:rPr>
        <w:rFonts w:hint="default"/>
        <w:b w:val="0"/>
      </w:rPr>
    </w:lvl>
    <w:lvl w:ilvl="1">
      <w:start w:val="8"/>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09FE0303"/>
    <w:multiLevelType w:val="multilevel"/>
    <w:tmpl w:val="20129C3C"/>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7"/>
      <w:numFmt w:val="decimal"/>
      <w:lvlText w:val="%1.%2.%3."/>
      <w:lvlJc w:val="left"/>
      <w:pPr>
        <w:tabs>
          <w:tab w:val="num" w:pos="720"/>
        </w:tabs>
        <w:ind w:left="720" w:hanging="720"/>
      </w:pPr>
      <w:rPr>
        <w:rFonts w:hint="default"/>
        <w:b w:val="0"/>
        <w:color w:val="auto"/>
        <w:sz w:val="17"/>
        <w:szCs w:val="17"/>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B1F4556"/>
    <w:multiLevelType w:val="multilevel"/>
    <w:tmpl w:val="71040FF6"/>
    <w:lvl w:ilvl="0">
      <w:start w:val="1"/>
      <w:numFmt w:val="decimal"/>
      <w:lvlText w:val="%1."/>
      <w:lvlJc w:val="center"/>
      <w:pPr>
        <w:tabs>
          <w:tab w:val="num" w:pos="417"/>
        </w:tabs>
        <w:ind w:left="360" w:hanging="303"/>
      </w:pPr>
      <w:rPr>
        <w:rFonts w:ascii="Times New Roman" w:hAnsi="Times New Roman" w:hint="default"/>
        <w:b/>
        <w:i w:val="0"/>
        <w:sz w:val="18"/>
      </w:rPr>
    </w:lvl>
    <w:lvl w:ilvl="1">
      <w:start w:val="1"/>
      <w:numFmt w:val="decimal"/>
      <w:lvlText w:val="%1.%2."/>
      <w:lvlJc w:val="left"/>
      <w:pPr>
        <w:tabs>
          <w:tab w:val="num" w:pos="397"/>
        </w:tabs>
        <w:ind w:left="397" w:hanging="397"/>
      </w:pPr>
      <w:rPr>
        <w:rFonts w:ascii="Times New Roman" w:hAnsi="Times New Roman" w:hint="default"/>
        <w:b w:val="0"/>
        <w:i w:val="0"/>
        <w:color w:val="auto"/>
        <w:sz w:val="17"/>
        <w:szCs w:val="17"/>
      </w:rPr>
    </w:lvl>
    <w:lvl w:ilvl="2">
      <w:start w:val="1"/>
      <w:numFmt w:val="bullet"/>
      <w:lvlText w:val="-"/>
      <w:lvlJc w:val="left"/>
      <w:pPr>
        <w:tabs>
          <w:tab w:val="num" w:pos="587"/>
        </w:tabs>
        <w:ind w:left="567" w:hanging="340"/>
      </w:pPr>
      <w:rPr>
        <w:rFonts w:hint="default"/>
        <w:b w:val="0"/>
        <w:i/>
        <w:sz w:val="16"/>
      </w:rPr>
    </w:lvl>
    <w:lvl w:ilvl="3">
      <w:start w:val="1"/>
      <w:numFmt w:val="decimal"/>
      <w:lvlText w:val="%1.%2.%4."/>
      <w:lvlJc w:val="left"/>
      <w:pPr>
        <w:tabs>
          <w:tab w:val="num" w:pos="759"/>
        </w:tabs>
        <w:ind w:left="286" w:firstLine="113"/>
      </w:pPr>
      <w:rPr>
        <w:rFonts w:ascii="Times New Roman" w:hAnsi="Times New Roman" w:hint="default"/>
        <w:b w:val="0"/>
        <w:i w:val="0"/>
        <w:sz w:val="17"/>
        <w:szCs w:val="17"/>
      </w:rPr>
    </w:lvl>
    <w:lvl w:ilvl="4">
      <w:start w:val="1"/>
      <w:numFmt w:val="none"/>
      <w:lvlText w:val="-"/>
      <w:lvlJc w:val="left"/>
      <w:pPr>
        <w:tabs>
          <w:tab w:val="num" w:pos="1800"/>
        </w:tabs>
        <w:ind w:left="1800" w:hanging="360"/>
      </w:pPr>
      <w:rPr>
        <w:rFonts w:ascii="Times New Roman" w:hAnsi="Times New Roman" w:hint="default"/>
        <w:b w:val="0"/>
        <w:i w:val="0"/>
        <w:sz w:val="16"/>
      </w:rPr>
    </w:lvl>
    <w:lvl w:ilvl="5">
      <w:start w:val="1"/>
      <w:numFmt w:val="decimal"/>
      <w:lvlText w:val="%1.%2.%4.%6"/>
      <w:lvlJc w:val="left"/>
      <w:pPr>
        <w:tabs>
          <w:tab w:val="num" w:pos="2520"/>
        </w:tabs>
        <w:ind w:left="2160" w:hanging="360"/>
      </w:pPr>
      <w:rPr>
        <w:rFonts w:ascii="Times New Roman" w:hAnsi="Times New Roman" w:hint="default"/>
        <w:b w:val="0"/>
        <w:i w:val="0"/>
        <w:sz w:val="18"/>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207051"/>
    <w:multiLevelType w:val="multilevel"/>
    <w:tmpl w:val="54384BC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425F7B"/>
    <w:multiLevelType w:val="multilevel"/>
    <w:tmpl w:val="2B688BE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03D2EF0"/>
    <w:multiLevelType w:val="multilevel"/>
    <w:tmpl w:val="AEF47136"/>
    <w:lvl w:ilvl="0">
      <w:start w:val="6"/>
      <w:numFmt w:val="decimal"/>
      <w:lvlText w:val="%1."/>
      <w:lvlJc w:val="left"/>
      <w:pPr>
        <w:tabs>
          <w:tab w:val="num" w:pos="390"/>
        </w:tabs>
        <w:ind w:left="390" w:hanging="390"/>
      </w:pPr>
      <w:rPr>
        <w:rFonts w:hint="default"/>
      </w:rPr>
    </w:lvl>
    <w:lvl w:ilvl="1">
      <w:start w:val="4"/>
      <w:numFmt w:val="decimal"/>
      <w:lvlText w:val="%1.%2."/>
      <w:lvlJc w:val="left"/>
      <w:pPr>
        <w:tabs>
          <w:tab w:val="num" w:pos="589"/>
        </w:tabs>
        <w:ind w:left="589" w:hanging="390"/>
      </w:pPr>
      <w:rPr>
        <w:rFonts w:hint="default"/>
      </w:rPr>
    </w:lvl>
    <w:lvl w:ilvl="2">
      <w:start w:val="2"/>
      <w:numFmt w:val="decimal"/>
      <w:lvlText w:val="%1.%2.%3."/>
      <w:lvlJc w:val="left"/>
      <w:pPr>
        <w:tabs>
          <w:tab w:val="num" w:pos="1118"/>
        </w:tabs>
        <w:ind w:left="1118" w:hanging="720"/>
      </w:pPr>
      <w:rPr>
        <w:rFonts w:hint="default"/>
      </w:rPr>
    </w:lvl>
    <w:lvl w:ilvl="3">
      <w:start w:val="1"/>
      <w:numFmt w:val="decimal"/>
      <w:lvlText w:val="%1.%2.%3.%4."/>
      <w:lvlJc w:val="left"/>
      <w:pPr>
        <w:tabs>
          <w:tab w:val="num" w:pos="1317"/>
        </w:tabs>
        <w:ind w:left="1317" w:hanging="720"/>
      </w:pPr>
      <w:rPr>
        <w:rFonts w:hint="default"/>
      </w:rPr>
    </w:lvl>
    <w:lvl w:ilvl="4">
      <w:start w:val="1"/>
      <w:numFmt w:val="decimal"/>
      <w:lvlText w:val="%1.%2.%3.%4.%5."/>
      <w:lvlJc w:val="left"/>
      <w:pPr>
        <w:tabs>
          <w:tab w:val="num" w:pos="1516"/>
        </w:tabs>
        <w:ind w:left="1516" w:hanging="720"/>
      </w:pPr>
      <w:rPr>
        <w:rFonts w:hint="default"/>
      </w:rPr>
    </w:lvl>
    <w:lvl w:ilvl="5">
      <w:start w:val="1"/>
      <w:numFmt w:val="decimal"/>
      <w:lvlText w:val="%1.%2.%3.%4.%5.%6."/>
      <w:lvlJc w:val="left"/>
      <w:pPr>
        <w:tabs>
          <w:tab w:val="num" w:pos="2075"/>
        </w:tabs>
        <w:ind w:left="2075" w:hanging="1080"/>
      </w:pPr>
      <w:rPr>
        <w:rFonts w:hint="default"/>
      </w:rPr>
    </w:lvl>
    <w:lvl w:ilvl="6">
      <w:start w:val="1"/>
      <w:numFmt w:val="decimal"/>
      <w:lvlText w:val="%1.%2.%3.%4.%5.%6.%7."/>
      <w:lvlJc w:val="left"/>
      <w:pPr>
        <w:tabs>
          <w:tab w:val="num" w:pos="2274"/>
        </w:tabs>
        <w:ind w:left="2274" w:hanging="1080"/>
      </w:pPr>
      <w:rPr>
        <w:rFonts w:hint="default"/>
      </w:rPr>
    </w:lvl>
    <w:lvl w:ilvl="7">
      <w:start w:val="1"/>
      <w:numFmt w:val="decimal"/>
      <w:lvlText w:val="%1.%2.%3.%4.%5.%6.%7.%8."/>
      <w:lvlJc w:val="left"/>
      <w:pPr>
        <w:tabs>
          <w:tab w:val="num" w:pos="2473"/>
        </w:tabs>
        <w:ind w:left="2473" w:hanging="1080"/>
      </w:pPr>
      <w:rPr>
        <w:rFonts w:hint="default"/>
      </w:rPr>
    </w:lvl>
    <w:lvl w:ilvl="8">
      <w:start w:val="1"/>
      <w:numFmt w:val="decimal"/>
      <w:lvlText w:val="%1.%2.%3.%4.%5.%6.%7.%8.%9."/>
      <w:lvlJc w:val="left"/>
      <w:pPr>
        <w:tabs>
          <w:tab w:val="num" w:pos="3032"/>
        </w:tabs>
        <w:ind w:left="3032" w:hanging="1440"/>
      </w:pPr>
      <w:rPr>
        <w:rFonts w:hint="default"/>
      </w:rPr>
    </w:lvl>
  </w:abstractNum>
  <w:abstractNum w:abstractNumId="9" w15:restartNumberingAfterBreak="0">
    <w:nsid w:val="136070AB"/>
    <w:multiLevelType w:val="multilevel"/>
    <w:tmpl w:val="5D7CCC3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450"/>
        </w:tabs>
        <w:ind w:left="450" w:hanging="36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945"/>
        </w:tabs>
        <w:ind w:left="945" w:hanging="72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395"/>
        </w:tabs>
        <w:ind w:left="1395" w:hanging="1080"/>
      </w:pPr>
      <w:rPr>
        <w:rFonts w:hint="default"/>
      </w:rPr>
    </w:lvl>
    <w:lvl w:ilvl="8">
      <w:start w:val="1"/>
      <w:numFmt w:val="decimal"/>
      <w:lvlText w:val="%1.%2.%3.%4.%5.%6.%7.%8.%9."/>
      <w:lvlJc w:val="left"/>
      <w:pPr>
        <w:tabs>
          <w:tab w:val="num" w:pos="1440"/>
        </w:tabs>
        <w:ind w:left="1440" w:hanging="1080"/>
      </w:pPr>
      <w:rPr>
        <w:rFonts w:hint="default"/>
      </w:rPr>
    </w:lvl>
  </w:abstractNum>
  <w:abstractNum w:abstractNumId="10" w15:restartNumberingAfterBreak="0">
    <w:nsid w:val="13F26057"/>
    <w:multiLevelType w:val="multilevel"/>
    <w:tmpl w:val="5618322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47327B7"/>
    <w:multiLevelType w:val="multilevel"/>
    <w:tmpl w:val="0672915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7FE1909"/>
    <w:multiLevelType w:val="multilevel"/>
    <w:tmpl w:val="5618322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97C6CB1"/>
    <w:multiLevelType w:val="multilevel"/>
    <w:tmpl w:val="5D7CCC3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450"/>
        </w:tabs>
        <w:ind w:left="450" w:hanging="36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945"/>
        </w:tabs>
        <w:ind w:left="945" w:hanging="72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395"/>
        </w:tabs>
        <w:ind w:left="1395" w:hanging="1080"/>
      </w:pPr>
      <w:rPr>
        <w:rFonts w:hint="default"/>
      </w:rPr>
    </w:lvl>
    <w:lvl w:ilvl="8">
      <w:start w:val="1"/>
      <w:numFmt w:val="decimal"/>
      <w:lvlText w:val="%1.%2.%3.%4.%5.%6.%7.%8.%9."/>
      <w:lvlJc w:val="left"/>
      <w:pPr>
        <w:tabs>
          <w:tab w:val="num" w:pos="1440"/>
        </w:tabs>
        <w:ind w:left="1440" w:hanging="1080"/>
      </w:pPr>
      <w:rPr>
        <w:rFonts w:hint="default"/>
      </w:rPr>
    </w:lvl>
  </w:abstractNum>
  <w:abstractNum w:abstractNumId="14" w15:restartNumberingAfterBreak="0">
    <w:nsid w:val="1BE30AE0"/>
    <w:multiLevelType w:val="multilevel"/>
    <w:tmpl w:val="037632BA"/>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05E684B"/>
    <w:multiLevelType w:val="multilevel"/>
    <w:tmpl w:val="2B688BE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4602A62"/>
    <w:multiLevelType w:val="multilevel"/>
    <w:tmpl w:val="4C5E11C2"/>
    <w:lvl w:ilvl="0">
      <w:start w:val="1"/>
      <w:numFmt w:val="decimal"/>
      <w:lvlText w:val="%1."/>
      <w:lvlJc w:val="center"/>
      <w:pPr>
        <w:tabs>
          <w:tab w:val="num" w:pos="417"/>
        </w:tabs>
        <w:ind w:left="360" w:hanging="303"/>
      </w:pPr>
      <w:rPr>
        <w:rFonts w:ascii="Times New Roman" w:hAnsi="Times New Roman" w:cs="Times New Roman" w:hint="default"/>
        <w:b/>
        <w:i w:val="0"/>
        <w:sz w:val="18"/>
      </w:rPr>
    </w:lvl>
    <w:lvl w:ilvl="1">
      <w:start w:val="1"/>
      <w:numFmt w:val="decimal"/>
      <w:lvlText w:val="%1.%2."/>
      <w:lvlJc w:val="left"/>
      <w:pPr>
        <w:tabs>
          <w:tab w:val="num" w:pos="397"/>
        </w:tabs>
        <w:ind w:left="397" w:hanging="397"/>
      </w:pPr>
      <w:rPr>
        <w:rFonts w:ascii="Arial" w:hAnsi="Arial" w:cs="Arial" w:hint="default"/>
        <w:b w:val="0"/>
        <w:i w:val="0"/>
        <w:color w:val="auto"/>
        <w:sz w:val="20"/>
        <w:szCs w:val="20"/>
      </w:rPr>
    </w:lvl>
    <w:lvl w:ilvl="2">
      <w:start w:val="1"/>
      <w:numFmt w:val="bullet"/>
      <w:lvlText w:val="-"/>
      <w:lvlJc w:val="left"/>
      <w:pPr>
        <w:tabs>
          <w:tab w:val="num" w:pos="587"/>
        </w:tabs>
        <w:ind w:left="567" w:hanging="340"/>
      </w:pPr>
      <w:rPr>
        <w:rFonts w:hint="default"/>
        <w:b w:val="0"/>
        <w:i/>
        <w:sz w:val="16"/>
      </w:rPr>
    </w:lvl>
    <w:lvl w:ilvl="3">
      <w:start w:val="1"/>
      <w:numFmt w:val="decimal"/>
      <w:lvlText w:val="%1.%2.%4."/>
      <w:lvlJc w:val="left"/>
      <w:pPr>
        <w:tabs>
          <w:tab w:val="num" w:pos="759"/>
        </w:tabs>
        <w:ind w:left="286" w:firstLine="113"/>
      </w:pPr>
      <w:rPr>
        <w:rFonts w:ascii="Times New Roman" w:hAnsi="Times New Roman" w:hint="default"/>
        <w:b w:val="0"/>
        <w:i w:val="0"/>
        <w:sz w:val="17"/>
        <w:szCs w:val="17"/>
      </w:rPr>
    </w:lvl>
    <w:lvl w:ilvl="4">
      <w:start w:val="1"/>
      <w:numFmt w:val="none"/>
      <w:lvlText w:val="-"/>
      <w:lvlJc w:val="left"/>
      <w:pPr>
        <w:tabs>
          <w:tab w:val="num" w:pos="1800"/>
        </w:tabs>
        <w:ind w:left="1800" w:hanging="360"/>
      </w:pPr>
      <w:rPr>
        <w:rFonts w:ascii="Times New Roman" w:hAnsi="Times New Roman" w:hint="default"/>
        <w:b w:val="0"/>
        <w:i w:val="0"/>
        <w:sz w:val="16"/>
      </w:rPr>
    </w:lvl>
    <w:lvl w:ilvl="5">
      <w:start w:val="1"/>
      <w:numFmt w:val="decimal"/>
      <w:lvlText w:val="%1.%2.%4.%6"/>
      <w:lvlJc w:val="left"/>
      <w:pPr>
        <w:tabs>
          <w:tab w:val="num" w:pos="2520"/>
        </w:tabs>
        <w:ind w:left="2160" w:hanging="360"/>
      </w:pPr>
      <w:rPr>
        <w:rFonts w:ascii="Times New Roman" w:hAnsi="Times New Roman" w:hint="default"/>
        <w:b w:val="0"/>
        <w:i w:val="0"/>
        <w:sz w:val="18"/>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544606A"/>
    <w:multiLevelType w:val="multilevel"/>
    <w:tmpl w:val="300CABB4"/>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D554ED"/>
    <w:multiLevelType w:val="multilevel"/>
    <w:tmpl w:val="9A9A736C"/>
    <w:lvl w:ilvl="0">
      <w:start w:val="9"/>
      <w:numFmt w:val="decimal"/>
      <w:lvlText w:val="%1."/>
      <w:lvlJc w:val="left"/>
      <w:pPr>
        <w:ind w:left="360" w:hanging="360"/>
      </w:pPr>
      <w:rPr>
        <w:rFonts w:hint="default"/>
        <w:color w:val="auto"/>
      </w:rPr>
    </w:lvl>
    <w:lvl w:ilvl="1">
      <w:start w:val="10"/>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2D5D0FEA"/>
    <w:multiLevelType w:val="multilevel"/>
    <w:tmpl w:val="44E20AF2"/>
    <w:lvl w:ilvl="0">
      <w:start w:val="3"/>
      <w:numFmt w:val="decimal"/>
      <w:lvlText w:val="%1."/>
      <w:lvlJc w:val="center"/>
      <w:pPr>
        <w:tabs>
          <w:tab w:val="num" w:pos="417"/>
        </w:tabs>
        <w:ind w:left="360" w:hanging="303"/>
      </w:pPr>
      <w:rPr>
        <w:rFonts w:ascii="Times New Roman" w:hAnsi="Times New Roman" w:hint="default"/>
        <w:b/>
        <w:i w:val="0"/>
        <w:sz w:val="18"/>
      </w:rPr>
    </w:lvl>
    <w:lvl w:ilvl="1">
      <w:start w:val="3"/>
      <w:numFmt w:val="decimal"/>
      <w:lvlText w:val="%1.%2."/>
      <w:lvlJc w:val="left"/>
      <w:pPr>
        <w:tabs>
          <w:tab w:val="num" w:pos="397"/>
        </w:tabs>
        <w:ind w:left="397" w:hanging="397"/>
      </w:pPr>
      <w:rPr>
        <w:rFonts w:ascii="Times New Roman" w:hAnsi="Times New Roman" w:hint="default"/>
        <w:b w:val="0"/>
        <w:i w:val="0"/>
        <w:color w:val="000000"/>
        <w:sz w:val="16"/>
      </w:rPr>
    </w:lvl>
    <w:lvl w:ilvl="2">
      <w:start w:val="1"/>
      <w:numFmt w:val="bullet"/>
      <w:lvlText w:val="-"/>
      <w:lvlJc w:val="left"/>
      <w:pPr>
        <w:tabs>
          <w:tab w:val="num" w:pos="587"/>
        </w:tabs>
        <w:ind w:left="567" w:hanging="340"/>
      </w:pPr>
      <w:rPr>
        <w:rFonts w:hint="default"/>
        <w:b w:val="0"/>
        <w:i/>
        <w:sz w:val="16"/>
      </w:rPr>
    </w:lvl>
    <w:lvl w:ilvl="3">
      <w:start w:val="1"/>
      <w:numFmt w:val="decimal"/>
      <w:lvlText w:val="%1.%2.%4."/>
      <w:lvlJc w:val="left"/>
      <w:pPr>
        <w:tabs>
          <w:tab w:val="num" w:pos="927"/>
        </w:tabs>
        <w:ind w:left="454" w:firstLine="113"/>
      </w:pPr>
      <w:rPr>
        <w:rFonts w:ascii="Times New Roman" w:hAnsi="Times New Roman" w:hint="default"/>
        <w:b w:val="0"/>
        <w:i w:val="0"/>
        <w:sz w:val="16"/>
      </w:rPr>
    </w:lvl>
    <w:lvl w:ilvl="4">
      <w:start w:val="3"/>
      <w:numFmt w:val="none"/>
      <w:lvlText w:val="-"/>
      <w:lvlJc w:val="left"/>
      <w:pPr>
        <w:tabs>
          <w:tab w:val="num" w:pos="360"/>
        </w:tabs>
        <w:ind w:left="360" w:hanging="360"/>
      </w:pPr>
      <w:rPr>
        <w:rFonts w:ascii="Times New Roman" w:hAnsi="Times New Roman" w:hint="default"/>
        <w:b w:val="0"/>
        <w:i w:val="0"/>
        <w:sz w:val="16"/>
      </w:rPr>
    </w:lvl>
    <w:lvl w:ilvl="5">
      <w:start w:val="2"/>
      <w:numFmt w:val="decimal"/>
      <w:lvlText w:val="%1.%2.%4.%6"/>
      <w:lvlJc w:val="left"/>
      <w:pPr>
        <w:tabs>
          <w:tab w:val="num" w:pos="2520"/>
        </w:tabs>
        <w:ind w:left="2160" w:hanging="360"/>
      </w:pPr>
      <w:rPr>
        <w:rFonts w:ascii="Times New Roman" w:hAnsi="Times New Roman" w:hint="default"/>
        <w:b w:val="0"/>
        <w:i w:val="0"/>
        <w:sz w:val="18"/>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2C2096F"/>
    <w:multiLevelType w:val="multilevel"/>
    <w:tmpl w:val="75827A60"/>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8543125"/>
    <w:multiLevelType w:val="multilevel"/>
    <w:tmpl w:val="1D42E93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825"/>
        </w:tabs>
        <w:ind w:left="825" w:hanging="540"/>
      </w:pPr>
      <w:rPr>
        <w:rFonts w:hint="default"/>
      </w:rPr>
    </w:lvl>
    <w:lvl w:ilvl="2">
      <w:start w:val="3"/>
      <w:numFmt w:val="decimal"/>
      <w:lvlText w:val="%1.%2.%3."/>
      <w:lvlJc w:val="left"/>
      <w:pPr>
        <w:tabs>
          <w:tab w:val="num" w:pos="1290"/>
        </w:tabs>
        <w:ind w:left="1290" w:hanging="720"/>
      </w:pPr>
      <w:rPr>
        <w:rFonts w:hint="default"/>
      </w:rPr>
    </w:lvl>
    <w:lvl w:ilvl="3">
      <w:start w:val="2"/>
      <w:numFmt w:val="decimal"/>
      <w:lvlText w:val="%1.%2.%3.%4."/>
      <w:lvlJc w:val="left"/>
      <w:pPr>
        <w:tabs>
          <w:tab w:val="num" w:pos="1575"/>
        </w:tabs>
        <w:ind w:left="1575" w:hanging="720"/>
      </w:pPr>
      <w:rPr>
        <w:rFonts w:hint="default"/>
        <w:sz w:val="17"/>
        <w:szCs w:val="17"/>
      </w:rPr>
    </w:lvl>
    <w:lvl w:ilvl="4">
      <w:start w:val="1"/>
      <w:numFmt w:val="decimal"/>
      <w:lvlText w:val="%1.%2.%3.%4.%5."/>
      <w:lvlJc w:val="left"/>
      <w:pPr>
        <w:tabs>
          <w:tab w:val="num" w:pos="1860"/>
        </w:tabs>
        <w:ind w:left="1860" w:hanging="72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075"/>
        </w:tabs>
        <w:ind w:left="3075" w:hanging="1080"/>
      </w:pPr>
      <w:rPr>
        <w:rFonts w:hint="default"/>
      </w:rPr>
    </w:lvl>
    <w:lvl w:ilvl="8">
      <w:start w:val="1"/>
      <w:numFmt w:val="decimal"/>
      <w:lvlText w:val="%1.%2.%3.%4.%5.%6.%7.%8.%9."/>
      <w:lvlJc w:val="left"/>
      <w:pPr>
        <w:tabs>
          <w:tab w:val="num" w:pos="3720"/>
        </w:tabs>
        <w:ind w:left="3720" w:hanging="1440"/>
      </w:pPr>
      <w:rPr>
        <w:rFonts w:hint="default"/>
      </w:rPr>
    </w:lvl>
  </w:abstractNum>
  <w:abstractNum w:abstractNumId="22" w15:restartNumberingAfterBreak="0">
    <w:nsid w:val="3E114920"/>
    <w:multiLevelType w:val="multilevel"/>
    <w:tmpl w:val="960E3462"/>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6D6D58"/>
    <w:multiLevelType w:val="multilevel"/>
    <w:tmpl w:val="2B688BE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F8B0652"/>
    <w:multiLevelType w:val="multilevel"/>
    <w:tmpl w:val="5768B5B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23B170C"/>
    <w:multiLevelType w:val="multilevel"/>
    <w:tmpl w:val="2B688BE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64466E7"/>
    <w:multiLevelType w:val="hybridMultilevel"/>
    <w:tmpl w:val="CEC85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47F958F1"/>
    <w:multiLevelType w:val="multilevel"/>
    <w:tmpl w:val="53A8CFF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000000"/>
        <w:sz w:val="20"/>
        <w:szCs w:val="20"/>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0074FE4"/>
    <w:multiLevelType w:val="multilevel"/>
    <w:tmpl w:val="2B688BEE"/>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03D7BDE"/>
    <w:multiLevelType w:val="multilevel"/>
    <w:tmpl w:val="577A4B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6BF1541"/>
    <w:multiLevelType w:val="multilevel"/>
    <w:tmpl w:val="A4749EF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8E51998"/>
    <w:multiLevelType w:val="multilevel"/>
    <w:tmpl w:val="194AAC86"/>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5"/>
      <w:numFmt w:val="decimal"/>
      <w:lvlText w:val="%1.%2.%3."/>
      <w:lvlJc w:val="left"/>
      <w:pPr>
        <w:tabs>
          <w:tab w:val="num" w:pos="1118"/>
        </w:tabs>
        <w:ind w:left="1118" w:hanging="720"/>
      </w:pPr>
      <w:rPr>
        <w:rFonts w:hint="default"/>
      </w:rPr>
    </w:lvl>
    <w:lvl w:ilvl="3">
      <w:start w:val="1"/>
      <w:numFmt w:val="decimal"/>
      <w:lvlText w:val="%1.%2.%3.%4."/>
      <w:lvlJc w:val="left"/>
      <w:pPr>
        <w:tabs>
          <w:tab w:val="num" w:pos="1317"/>
        </w:tabs>
        <w:ind w:left="1317" w:hanging="720"/>
      </w:pPr>
      <w:rPr>
        <w:rFonts w:hint="default"/>
      </w:rPr>
    </w:lvl>
    <w:lvl w:ilvl="4">
      <w:start w:val="1"/>
      <w:numFmt w:val="decimal"/>
      <w:lvlText w:val="%1.%2.%3.%4.%5."/>
      <w:lvlJc w:val="left"/>
      <w:pPr>
        <w:tabs>
          <w:tab w:val="num" w:pos="1516"/>
        </w:tabs>
        <w:ind w:left="1516" w:hanging="720"/>
      </w:pPr>
      <w:rPr>
        <w:rFonts w:hint="default"/>
      </w:rPr>
    </w:lvl>
    <w:lvl w:ilvl="5">
      <w:start w:val="1"/>
      <w:numFmt w:val="decimal"/>
      <w:lvlText w:val="%1.%2.%3.%4.%5.%6."/>
      <w:lvlJc w:val="left"/>
      <w:pPr>
        <w:tabs>
          <w:tab w:val="num" w:pos="2075"/>
        </w:tabs>
        <w:ind w:left="2075" w:hanging="1080"/>
      </w:pPr>
      <w:rPr>
        <w:rFonts w:hint="default"/>
      </w:rPr>
    </w:lvl>
    <w:lvl w:ilvl="6">
      <w:start w:val="1"/>
      <w:numFmt w:val="decimal"/>
      <w:lvlText w:val="%1.%2.%3.%4.%5.%6.%7."/>
      <w:lvlJc w:val="left"/>
      <w:pPr>
        <w:tabs>
          <w:tab w:val="num" w:pos="2274"/>
        </w:tabs>
        <w:ind w:left="2274" w:hanging="1080"/>
      </w:pPr>
      <w:rPr>
        <w:rFonts w:hint="default"/>
      </w:rPr>
    </w:lvl>
    <w:lvl w:ilvl="7">
      <w:start w:val="1"/>
      <w:numFmt w:val="decimal"/>
      <w:lvlText w:val="%1.%2.%3.%4.%5.%6.%7.%8."/>
      <w:lvlJc w:val="left"/>
      <w:pPr>
        <w:tabs>
          <w:tab w:val="num" w:pos="2473"/>
        </w:tabs>
        <w:ind w:left="2473" w:hanging="1080"/>
      </w:pPr>
      <w:rPr>
        <w:rFonts w:hint="default"/>
      </w:rPr>
    </w:lvl>
    <w:lvl w:ilvl="8">
      <w:start w:val="1"/>
      <w:numFmt w:val="decimal"/>
      <w:lvlText w:val="%1.%2.%3.%4.%5.%6.%7.%8.%9."/>
      <w:lvlJc w:val="left"/>
      <w:pPr>
        <w:tabs>
          <w:tab w:val="num" w:pos="3032"/>
        </w:tabs>
        <w:ind w:left="3032" w:hanging="1440"/>
      </w:pPr>
      <w:rPr>
        <w:rFonts w:hint="default"/>
      </w:rPr>
    </w:lvl>
  </w:abstractNum>
  <w:abstractNum w:abstractNumId="32" w15:restartNumberingAfterBreak="0">
    <w:nsid w:val="5B1D342D"/>
    <w:multiLevelType w:val="multilevel"/>
    <w:tmpl w:val="B1102972"/>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15:restartNumberingAfterBreak="0">
    <w:nsid w:val="5DA55984"/>
    <w:multiLevelType w:val="multilevel"/>
    <w:tmpl w:val="E2B27E8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679"/>
        </w:tabs>
        <w:ind w:left="679" w:hanging="480"/>
      </w:pPr>
      <w:rPr>
        <w:rFonts w:hint="default"/>
      </w:rPr>
    </w:lvl>
    <w:lvl w:ilvl="2">
      <w:start w:val="13"/>
      <w:numFmt w:val="decimal"/>
      <w:lvlText w:val="%1.%2.%3."/>
      <w:lvlJc w:val="left"/>
      <w:pPr>
        <w:tabs>
          <w:tab w:val="num" w:pos="1118"/>
        </w:tabs>
        <w:ind w:left="1118" w:hanging="720"/>
      </w:pPr>
      <w:rPr>
        <w:rFonts w:hint="default"/>
      </w:rPr>
    </w:lvl>
    <w:lvl w:ilvl="3">
      <w:start w:val="1"/>
      <w:numFmt w:val="decimal"/>
      <w:lvlText w:val="%1.%2.%3.%4."/>
      <w:lvlJc w:val="left"/>
      <w:pPr>
        <w:tabs>
          <w:tab w:val="num" w:pos="1317"/>
        </w:tabs>
        <w:ind w:left="1317" w:hanging="720"/>
      </w:pPr>
      <w:rPr>
        <w:rFonts w:hint="default"/>
      </w:rPr>
    </w:lvl>
    <w:lvl w:ilvl="4">
      <w:start w:val="1"/>
      <w:numFmt w:val="decimal"/>
      <w:lvlText w:val="%1.%2.%3.%4.%5."/>
      <w:lvlJc w:val="left"/>
      <w:pPr>
        <w:tabs>
          <w:tab w:val="num" w:pos="1516"/>
        </w:tabs>
        <w:ind w:left="1516" w:hanging="720"/>
      </w:pPr>
      <w:rPr>
        <w:rFonts w:hint="default"/>
      </w:rPr>
    </w:lvl>
    <w:lvl w:ilvl="5">
      <w:start w:val="1"/>
      <w:numFmt w:val="decimal"/>
      <w:lvlText w:val="%1.%2.%3.%4.%5.%6."/>
      <w:lvlJc w:val="left"/>
      <w:pPr>
        <w:tabs>
          <w:tab w:val="num" w:pos="2075"/>
        </w:tabs>
        <w:ind w:left="2075" w:hanging="1080"/>
      </w:pPr>
      <w:rPr>
        <w:rFonts w:hint="default"/>
      </w:rPr>
    </w:lvl>
    <w:lvl w:ilvl="6">
      <w:start w:val="1"/>
      <w:numFmt w:val="decimal"/>
      <w:lvlText w:val="%1.%2.%3.%4.%5.%6.%7."/>
      <w:lvlJc w:val="left"/>
      <w:pPr>
        <w:tabs>
          <w:tab w:val="num" w:pos="2274"/>
        </w:tabs>
        <w:ind w:left="2274" w:hanging="1080"/>
      </w:pPr>
      <w:rPr>
        <w:rFonts w:hint="default"/>
      </w:rPr>
    </w:lvl>
    <w:lvl w:ilvl="7">
      <w:start w:val="1"/>
      <w:numFmt w:val="decimal"/>
      <w:lvlText w:val="%1.%2.%3.%4.%5.%6.%7.%8."/>
      <w:lvlJc w:val="left"/>
      <w:pPr>
        <w:tabs>
          <w:tab w:val="num" w:pos="2473"/>
        </w:tabs>
        <w:ind w:left="2473" w:hanging="1080"/>
      </w:pPr>
      <w:rPr>
        <w:rFonts w:hint="default"/>
      </w:rPr>
    </w:lvl>
    <w:lvl w:ilvl="8">
      <w:start w:val="1"/>
      <w:numFmt w:val="decimal"/>
      <w:lvlText w:val="%1.%2.%3.%4.%5.%6.%7.%8.%9."/>
      <w:lvlJc w:val="left"/>
      <w:pPr>
        <w:tabs>
          <w:tab w:val="num" w:pos="3032"/>
        </w:tabs>
        <w:ind w:left="3032" w:hanging="1440"/>
      </w:pPr>
      <w:rPr>
        <w:rFonts w:hint="default"/>
      </w:rPr>
    </w:lvl>
  </w:abstractNum>
  <w:abstractNum w:abstractNumId="34" w15:restartNumberingAfterBreak="0">
    <w:nsid w:val="60B0103D"/>
    <w:multiLevelType w:val="multilevel"/>
    <w:tmpl w:val="CB74DB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27B52E9"/>
    <w:multiLevelType w:val="multilevel"/>
    <w:tmpl w:val="E1086C42"/>
    <w:lvl w:ilvl="0">
      <w:start w:val="1"/>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6" w15:restartNumberingAfterBreak="0">
    <w:nsid w:val="63352D6D"/>
    <w:multiLevelType w:val="multilevel"/>
    <w:tmpl w:val="E58023FE"/>
    <w:lvl w:ilvl="0">
      <w:start w:val="2"/>
      <w:numFmt w:val="decimal"/>
      <w:lvlText w:val="%1."/>
      <w:lvlJc w:val="left"/>
      <w:pPr>
        <w:ind w:left="396" w:hanging="396"/>
      </w:pPr>
      <w:rPr>
        <w:rFonts w:hint="default"/>
      </w:rPr>
    </w:lvl>
    <w:lvl w:ilvl="1">
      <w:start w:val="3"/>
      <w:numFmt w:val="decimal"/>
      <w:lvlText w:val="%1.%2."/>
      <w:lvlJc w:val="left"/>
      <w:pPr>
        <w:ind w:left="756" w:hanging="396"/>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7F5BA3"/>
    <w:multiLevelType w:val="multilevel"/>
    <w:tmpl w:val="1382D84E"/>
    <w:lvl w:ilvl="0">
      <w:start w:val="2"/>
      <w:numFmt w:val="decimal"/>
      <w:lvlText w:val="%1."/>
      <w:lvlJc w:val="left"/>
      <w:pPr>
        <w:ind w:left="396" w:hanging="396"/>
      </w:pPr>
      <w:rPr>
        <w:rFonts w:hint="default"/>
      </w:rPr>
    </w:lvl>
    <w:lvl w:ilvl="1">
      <w:start w:val="3"/>
      <w:numFmt w:val="decimal"/>
      <w:lvlText w:val="%1.%2."/>
      <w:lvlJc w:val="left"/>
      <w:pPr>
        <w:ind w:left="396" w:hanging="396"/>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88316A"/>
    <w:multiLevelType w:val="multilevel"/>
    <w:tmpl w:val="F7CAB65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9D4723"/>
    <w:multiLevelType w:val="multilevel"/>
    <w:tmpl w:val="BA002C8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634"/>
        </w:tabs>
        <w:ind w:left="634" w:hanging="435"/>
      </w:pPr>
      <w:rPr>
        <w:rFonts w:hint="default"/>
      </w:rPr>
    </w:lvl>
    <w:lvl w:ilvl="2">
      <w:start w:val="10"/>
      <w:numFmt w:val="decimal"/>
      <w:lvlText w:val="%1.%2.%3"/>
      <w:lvlJc w:val="left"/>
      <w:pPr>
        <w:tabs>
          <w:tab w:val="num" w:pos="833"/>
        </w:tabs>
        <w:ind w:left="833" w:hanging="435"/>
      </w:pPr>
      <w:rPr>
        <w:rFonts w:hint="default"/>
      </w:rPr>
    </w:lvl>
    <w:lvl w:ilvl="3">
      <w:start w:val="1"/>
      <w:numFmt w:val="decimal"/>
      <w:lvlText w:val="%1.%2.%3.%4"/>
      <w:lvlJc w:val="left"/>
      <w:pPr>
        <w:tabs>
          <w:tab w:val="num" w:pos="1317"/>
        </w:tabs>
        <w:ind w:left="1317" w:hanging="720"/>
      </w:pPr>
      <w:rPr>
        <w:rFonts w:hint="default"/>
      </w:rPr>
    </w:lvl>
    <w:lvl w:ilvl="4">
      <w:start w:val="1"/>
      <w:numFmt w:val="decimal"/>
      <w:lvlText w:val="%1.%2.%3.%4.%5"/>
      <w:lvlJc w:val="left"/>
      <w:pPr>
        <w:tabs>
          <w:tab w:val="num" w:pos="1516"/>
        </w:tabs>
        <w:ind w:left="1516" w:hanging="720"/>
      </w:pPr>
      <w:rPr>
        <w:rFonts w:hint="default"/>
      </w:rPr>
    </w:lvl>
    <w:lvl w:ilvl="5">
      <w:start w:val="1"/>
      <w:numFmt w:val="decimal"/>
      <w:lvlText w:val="%1.%2.%3.%4.%5.%6"/>
      <w:lvlJc w:val="left"/>
      <w:pPr>
        <w:tabs>
          <w:tab w:val="num" w:pos="2075"/>
        </w:tabs>
        <w:ind w:left="2075" w:hanging="1080"/>
      </w:pPr>
      <w:rPr>
        <w:rFonts w:hint="default"/>
      </w:rPr>
    </w:lvl>
    <w:lvl w:ilvl="6">
      <w:start w:val="1"/>
      <w:numFmt w:val="decimal"/>
      <w:lvlText w:val="%1.%2.%3.%4.%5.%6.%7"/>
      <w:lvlJc w:val="left"/>
      <w:pPr>
        <w:tabs>
          <w:tab w:val="num" w:pos="2274"/>
        </w:tabs>
        <w:ind w:left="2274" w:hanging="1080"/>
      </w:pPr>
      <w:rPr>
        <w:rFonts w:hint="default"/>
      </w:rPr>
    </w:lvl>
    <w:lvl w:ilvl="7">
      <w:start w:val="1"/>
      <w:numFmt w:val="decimal"/>
      <w:lvlText w:val="%1.%2.%3.%4.%5.%6.%7.%8"/>
      <w:lvlJc w:val="left"/>
      <w:pPr>
        <w:tabs>
          <w:tab w:val="num" w:pos="2473"/>
        </w:tabs>
        <w:ind w:left="2473" w:hanging="1080"/>
      </w:pPr>
      <w:rPr>
        <w:rFonts w:hint="default"/>
      </w:rPr>
    </w:lvl>
    <w:lvl w:ilvl="8">
      <w:start w:val="1"/>
      <w:numFmt w:val="decimal"/>
      <w:lvlText w:val="%1.%2.%3.%4.%5.%6.%7.%8.%9"/>
      <w:lvlJc w:val="left"/>
      <w:pPr>
        <w:tabs>
          <w:tab w:val="num" w:pos="3032"/>
        </w:tabs>
        <w:ind w:left="3032" w:hanging="1440"/>
      </w:pPr>
      <w:rPr>
        <w:rFonts w:hint="default"/>
      </w:rPr>
    </w:lvl>
  </w:abstractNum>
  <w:abstractNum w:abstractNumId="40" w15:restartNumberingAfterBreak="0">
    <w:nsid w:val="6BA85E92"/>
    <w:multiLevelType w:val="multilevel"/>
    <w:tmpl w:val="C128D13E"/>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C2052F4"/>
    <w:multiLevelType w:val="multilevel"/>
    <w:tmpl w:val="207205DC"/>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810"/>
        </w:tabs>
        <w:ind w:left="810" w:hanging="525"/>
      </w:pPr>
      <w:rPr>
        <w:rFonts w:hint="default"/>
      </w:rPr>
    </w:lvl>
    <w:lvl w:ilvl="2">
      <w:start w:val="3"/>
      <w:numFmt w:val="decimal"/>
      <w:lvlText w:val="%1.%2.%3."/>
      <w:lvlJc w:val="left"/>
      <w:pPr>
        <w:tabs>
          <w:tab w:val="num" w:pos="1290"/>
        </w:tabs>
        <w:ind w:left="1290" w:hanging="720"/>
      </w:pPr>
      <w:rPr>
        <w:rFonts w:hint="default"/>
      </w:rPr>
    </w:lvl>
    <w:lvl w:ilvl="3">
      <w:start w:val="4"/>
      <w:numFmt w:val="decimal"/>
      <w:lvlText w:val="%1.%2.%3.%4."/>
      <w:lvlJc w:val="left"/>
      <w:pPr>
        <w:tabs>
          <w:tab w:val="num" w:pos="1575"/>
        </w:tabs>
        <w:ind w:left="1575" w:hanging="720"/>
      </w:pPr>
      <w:rPr>
        <w:rFonts w:hint="default"/>
      </w:rPr>
    </w:lvl>
    <w:lvl w:ilvl="4">
      <w:start w:val="1"/>
      <w:numFmt w:val="decimal"/>
      <w:lvlText w:val="%1.%2.%3.%4.%5."/>
      <w:lvlJc w:val="left"/>
      <w:pPr>
        <w:tabs>
          <w:tab w:val="num" w:pos="1860"/>
        </w:tabs>
        <w:ind w:left="1860" w:hanging="72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075"/>
        </w:tabs>
        <w:ind w:left="3075" w:hanging="1080"/>
      </w:pPr>
      <w:rPr>
        <w:rFonts w:hint="default"/>
      </w:rPr>
    </w:lvl>
    <w:lvl w:ilvl="8">
      <w:start w:val="1"/>
      <w:numFmt w:val="decimal"/>
      <w:lvlText w:val="%1.%2.%3.%4.%5.%6.%7.%8.%9."/>
      <w:lvlJc w:val="left"/>
      <w:pPr>
        <w:tabs>
          <w:tab w:val="num" w:pos="3720"/>
        </w:tabs>
        <w:ind w:left="3720" w:hanging="1440"/>
      </w:pPr>
      <w:rPr>
        <w:rFonts w:hint="default"/>
      </w:rPr>
    </w:lvl>
  </w:abstractNum>
  <w:abstractNum w:abstractNumId="42" w15:restartNumberingAfterBreak="0">
    <w:nsid w:val="6CA833AE"/>
    <w:multiLevelType w:val="multilevel"/>
    <w:tmpl w:val="75827A60"/>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CBC37FC"/>
    <w:multiLevelType w:val="multilevel"/>
    <w:tmpl w:val="2B688BEE"/>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2323B44"/>
    <w:multiLevelType w:val="multilevel"/>
    <w:tmpl w:val="AA02AE54"/>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6A97C73"/>
    <w:multiLevelType w:val="hybridMultilevel"/>
    <w:tmpl w:val="DB9C784E"/>
    <w:lvl w:ilvl="0">
      <w:start w:val="10"/>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777E65D5"/>
    <w:multiLevelType w:val="multilevel"/>
    <w:tmpl w:val="E758E14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1A38AF"/>
    <w:multiLevelType w:val="multilevel"/>
    <w:tmpl w:val="2B688B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D446AFF"/>
    <w:multiLevelType w:val="multilevel"/>
    <w:tmpl w:val="D1D4645C"/>
    <w:lvl w:ilvl="0">
      <w:start w:val="1"/>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19"/>
  </w:num>
  <w:num w:numId="3">
    <w:abstractNumId w:val="9"/>
  </w:num>
  <w:num w:numId="4">
    <w:abstractNumId w:val="39"/>
  </w:num>
  <w:num w:numId="5">
    <w:abstractNumId w:val="33"/>
  </w:num>
  <w:num w:numId="6">
    <w:abstractNumId w:val="5"/>
  </w:num>
  <w:num w:numId="7">
    <w:abstractNumId w:val="21"/>
  </w:num>
  <w:num w:numId="8">
    <w:abstractNumId w:val="44"/>
  </w:num>
  <w:num w:numId="9">
    <w:abstractNumId w:val="32"/>
  </w:num>
  <w:num w:numId="10">
    <w:abstractNumId w:val="41"/>
  </w:num>
  <w:num w:numId="11">
    <w:abstractNumId w:val="35"/>
  </w:num>
  <w:num w:numId="12">
    <w:abstractNumId w:val="29"/>
  </w:num>
  <w:num w:numId="13">
    <w:abstractNumId w:val="6"/>
  </w:num>
  <w:num w:numId="14">
    <w:abstractNumId w:val="11"/>
  </w:num>
  <w:num w:numId="15">
    <w:abstractNumId w:val="34"/>
  </w:num>
  <w:num w:numId="16">
    <w:abstractNumId w:val="8"/>
  </w:num>
  <w:num w:numId="17">
    <w:abstractNumId w:val="31"/>
  </w:num>
  <w:num w:numId="18">
    <w:abstractNumId w:val="47"/>
  </w:num>
  <w:num w:numId="19">
    <w:abstractNumId w:val="30"/>
  </w:num>
  <w:num w:numId="20">
    <w:abstractNumId w:val="14"/>
  </w:num>
  <w:num w:numId="21">
    <w:abstractNumId w:val="3"/>
  </w:num>
  <w:num w:numId="22">
    <w:abstractNumId w:val="1"/>
  </w:num>
  <w:num w:numId="23">
    <w:abstractNumId w:val="42"/>
  </w:num>
  <w:num w:numId="24">
    <w:abstractNumId w:val="40"/>
  </w:num>
  <w:num w:numId="25">
    <w:abstractNumId w:val="4"/>
  </w:num>
  <w:num w:numId="26">
    <w:abstractNumId w:val="17"/>
  </w:num>
  <w:num w:numId="27">
    <w:abstractNumId w:val="27"/>
  </w:num>
  <w:num w:numId="28">
    <w:abstractNumId w:val="0"/>
  </w:num>
  <w:num w:numId="29">
    <w:abstractNumId w:val="23"/>
  </w:num>
  <w:num w:numId="30">
    <w:abstractNumId w:val="2"/>
  </w:num>
  <w:num w:numId="31">
    <w:abstractNumId w:val="15"/>
  </w:num>
  <w:num w:numId="32">
    <w:abstractNumId w:val="25"/>
  </w:num>
  <w:num w:numId="33">
    <w:abstractNumId w:val="28"/>
  </w:num>
  <w:num w:numId="34">
    <w:abstractNumId w:val="43"/>
  </w:num>
  <w:num w:numId="35">
    <w:abstractNumId w:val="7"/>
  </w:num>
  <w:num w:numId="36">
    <w:abstractNumId w:val="48"/>
  </w:num>
  <w:num w:numId="37">
    <w:abstractNumId w:val="18"/>
  </w:num>
  <w:num w:numId="38">
    <w:abstractNumId w:val="24"/>
  </w:num>
  <w:num w:numId="39">
    <w:abstractNumId w:val="37"/>
  </w:num>
  <w:num w:numId="40">
    <w:abstractNumId w:val="36"/>
  </w:num>
  <w:num w:numId="41">
    <w:abstractNumId w:val="13"/>
  </w:num>
  <w:num w:numId="42">
    <w:abstractNumId w:val="10"/>
  </w:num>
  <w:num w:numId="43">
    <w:abstractNumId w:val="12"/>
  </w:num>
  <w:num w:numId="44">
    <w:abstractNumId w:val="45"/>
  </w:num>
  <w:num w:numId="45">
    <w:abstractNumId w:val="20"/>
  </w:num>
  <w:num w:numId="46">
    <w:abstractNumId w:val="38"/>
  </w:num>
  <w:num w:numId="47">
    <w:abstractNumId w:val="46"/>
  </w:num>
  <w:num w:numId="48">
    <w:abstractNumId w:val="26"/>
  </w:num>
  <w:num w:numId="4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азонова Елена Юрьевна">
    <w15:presenceInfo w15:providerId="AD" w15:userId="S-1-5-21-977316829-2724722176-3275620988-3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357"/>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39"/>
    <w:rsid w:val="00012FC0"/>
    <w:rsid w:val="000744AE"/>
    <w:rsid w:val="0009331C"/>
    <w:rsid w:val="000E784D"/>
    <w:rsid w:val="000F4201"/>
    <w:rsid w:val="00165B0C"/>
    <w:rsid w:val="00183623"/>
    <w:rsid w:val="00192ED3"/>
    <w:rsid w:val="001A3FA0"/>
    <w:rsid w:val="001C0824"/>
    <w:rsid w:val="001D4C96"/>
    <w:rsid w:val="001E2ED2"/>
    <w:rsid w:val="002024FD"/>
    <w:rsid w:val="00252813"/>
    <w:rsid w:val="0025488F"/>
    <w:rsid w:val="0026760A"/>
    <w:rsid w:val="002D7A9C"/>
    <w:rsid w:val="002F34E2"/>
    <w:rsid w:val="002F5D00"/>
    <w:rsid w:val="00302344"/>
    <w:rsid w:val="00303B20"/>
    <w:rsid w:val="003647E8"/>
    <w:rsid w:val="003D3966"/>
    <w:rsid w:val="00401E79"/>
    <w:rsid w:val="00416AE3"/>
    <w:rsid w:val="00425CB6"/>
    <w:rsid w:val="00426D0A"/>
    <w:rsid w:val="00447D2E"/>
    <w:rsid w:val="004502C4"/>
    <w:rsid w:val="004576A4"/>
    <w:rsid w:val="00465D00"/>
    <w:rsid w:val="004746D6"/>
    <w:rsid w:val="004903BC"/>
    <w:rsid w:val="00494E89"/>
    <w:rsid w:val="004A0EE9"/>
    <w:rsid w:val="004A1598"/>
    <w:rsid w:val="004E00E5"/>
    <w:rsid w:val="004E1D60"/>
    <w:rsid w:val="00513D2C"/>
    <w:rsid w:val="005348A2"/>
    <w:rsid w:val="005500A2"/>
    <w:rsid w:val="00556638"/>
    <w:rsid w:val="0057081E"/>
    <w:rsid w:val="005918DD"/>
    <w:rsid w:val="005B57C6"/>
    <w:rsid w:val="005C5175"/>
    <w:rsid w:val="005D1A6F"/>
    <w:rsid w:val="005E0187"/>
    <w:rsid w:val="005E3190"/>
    <w:rsid w:val="005F20B2"/>
    <w:rsid w:val="005F7317"/>
    <w:rsid w:val="0062325E"/>
    <w:rsid w:val="006913F1"/>
    <w:rsid w:val="006A3FF0"/>
    <w:rsid w:val="00707645"/>
    <w:rsid w:val="00742C0E"/>
    <w:rsid w:val="00744F93"/>
    <w:rsid w:val="007A14A0"/>
    <w:rsid w:val="008232DB"/>
    <w:rsid w:val="00836B61"/>
    <w:rsid w:val="00844D00"/>
    <w:rsid w:val="00853611"/>
    <w:rsid w:val="00856FB4"/>
    <w:rsid w:val="008705DC"/>
    <w:rsid w:val="008C0C17"/>
    <w:rsid w:val="008D0D07"/>
    <w:rsid w:val="008F6A4F"/>
    <w:rsid w:val="00927FDF"/>
    <w:rsid w:val="0096707E"/>
    <w:rsid w:val="009A198F"/>
    <w:rsid w:val="009A1AE8"/>
    <w:rsid w:val="009A3DC0"/>
    <w:rsid w:val="009A3E8A"/>
    <w:rsid w:val="009C5776"/>
    <w:rsid w:val="00AA4E9D"/>
    <w:rsid w:val="00AC16E1"/>
    <w:rsid w:val="00AD00C9"/>
    <w:rsid w:val="00AD43F2"/>
    <w:rsid w:val="00B05246"/>
    <w:rsid w:val="00B34BD8"/>
    <w:rsid w:val="00B66C5F"/>
    <w:rsid w:val="00B97403"/>
    <w:rsid w:val="00BA37F4"/>
    <w:rsid w:val="00BA7C2E"/>
    <w:rsid w:val="00BD271D"/>
    <w:rsid w:val="00BE11F9"/>
    <w:rsid w:val="00C54EF5"/>
    <w:rsid w:val="00C56A8B"/>
    <w:rsid w:val="00C72FE1"/>
    <w:rsid w:val="00C81BF2"/>
    <w:rsid w:val="00CA336D"/>
    <w:rsid w:val="00CB3DE1"/>
    <w:rsid w:val="00CC3DF8"/>
    <w:rsid w:val="00CE0D50"/>
    <w:rsid w:val="00CE55D8"/>
    <w:rsid w:val="00D0319B"/>
    <w:rsid w:val="00D10741"/>
    <w:rsid w:val="00D2605E"/>
    <w:rsid w:val="00D403A8"/>
    <w:rsid w:val="00D426AD"/>
    <w:rsid w:val="00DC5D14"/>
    <w:rsid w:val="00DE61B3"/>
    <w:rsid w:val="00E126DA"/>
    <w:rsid w:val="00E15E60"/>
    <w:rsid w:val="00E26E91"/>
    <w:rsid w:val="00E346C5"/>
    <w:rsid w:val="00F027D6"/>
    <w:rsid w:val="00F0688B"/>
    <w:rsid w:val="00F9700D"/>
    <w:rsid w:val="00FE70FC"/>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D91C39-5A43-4DFA-AFD1-CFC3CE76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szCs w:val="20"/>
    </w:rPr>
  </w:style>
  <w:style w:type="paragraph" w:styleId="2">
    <w:name w:val="heading 2"/>
    <w:basedOn w:val="a"/>
    <w:next w:val="a"/>
    <w:qFormat/>
    <w:pPr>
      <w:keepNext/>
      <w:jc w:val="both"/>
      <w:outlineLvl w:val="1"/>
    </w:pPr>
    <w:rPr>
      <w:sz w:val="28"/>
      <w:szCs w:val="20"/>
    </w:rPr>
  </w:style>
  <w:style w:type="paragraph" w:styleId="3">
    <w:name w:val="heading 3"/>
    <w:aliases w:val=" Знак, Знак Знак1, Знак Знак1 Знак Знак, Знак Знак1 Знак1, Знак Знак2 Знак, Знак Знак3,Заголовок 3 Знак,Заголовок 3 Знак Знак,Заголовок 3 Знак Знак Знак,Заголовок 3 Знак Знак1,Заголовок 3 Знак1,Заголовок 3 Знак1 Знак,Заголовок 3 Знак2,Знак"/>
    <w:basedOn w:val="a"/>
    <w:next w:val="a"/>
    <w:link w:val="33"/>
    <w:qFormat/>
    <w:pPr>
      <w:keepNext/>
      <w:spacing w:before="120"/>
      <w:jc w:val="center"/>
      <w:outlineLvl w:val="2"/>
    </w:pPr>
    <w:rPr>
      <w:b/>
      <w:sz w:val="18"/>
      <w:szCs w:val="20"/>
    </w:rPr>
  </w:style>
  <w:style w:type="paragraph" w:styleId="4">
    <w:name w:val="heading 4"/>
    <w:basedOn w:val="a"/>
    <w:next w:val="a"/>
    <w:qFormat/>
    <w:pPr>
      <w:keepNext/>
      <w:ind w:firstLine="567"/>
      <w:jc w:val="both"/>
      <w:outlineLvl w:val="3"/>
    </w:pPr>
    <w:rPr>
      <w:szCs w:val="20"/>
    </w:rPr>
  </w:style>
  <w:style w:type="paragraph" w:styleId="5">
    <w:name w:val="heading 5"/>
    <w:basedOn w:val="a"/>
    <w:next w:val="a"/>
    <w:qFormat/>
    <w:pPr>
      <w:keepNext/>
      <w:jc w:val="right"/>
      <w:outlineLvl w:val="4"/>
    </w:pPr>
    <w:rPr>
      <w:b/>
      <w:sz w:val="22"/>
      <w:szCs w:val="20"/>
    </w:rPr>
  </w:style>
  <w:style w:type="paragraph" w:styleId="7">
    <w:name w:val="heading 7"/>
    <w:basedOn w:val="a"/>
    <w:next w:val="a"/>
    <w:qFormat/>
    <w:pPr>
      <w:keepNext/>
      <w:jc w:val="center"/>
      <w:outlineLvl w:val="6"/>
    </w:pPr>
    <w:rPr>
      <w:rFonts w:ascii="Arial" w:hAnsi="Arial"/>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jc w:val="both"/>
    </w:pPr>
    <w:rPr>
      <w:szCs w:val="20"/>
      <w:lang w:val="en-US"/>
    </w:rPr>
  </w:style>
  <w:style w:type="paragraph" w:styleId="a3">
    <w:name w:val="Body Text Indent"/>
    <w:basedOn w:val="a"/>
    <w:pPr>
      <w:ind w:firstLine="720"/>
      <w:jc w:val="both"/>
    </w:pPr>
    <w:rPr>
      <w:sz w:val="28"/>
      <w:szCs w:val="20"/>
    </w:rPr>
  </w:style>
  <w:style w:type="paragraph" w:styleId="a4">
    <w:name w:val="Body Text"/>
    <w:basedOn w:val="a"/>
    <w:pPr>
      <w:jc w:val="both"/>
    </w:pPr>
    <w:rPr>
      <w:sz w:val="28"/>
      <w:szCs w:val="20"/>
    </w:rPr>
  </w:style>
  <w:style w:type="paragraph" w:customStyle="1" w:styleId="Iauiue">
    <w:name w:val="Iau?iue"/>
    <w:pPr>
      <w:widowControl w:val="0"/>
    </w:pPr>
    <w:rPr>
      <w:snapToGrid w:val="0"/>
    </w:rPr>
  </w:style>
  <w:style w:type="paragraph" w:styleId="a5">
    <w:name w:val="header"/>
    <w:basedOn w:val="a"/>
    <w:link w:val="a6"/>
    <w:uiPriority w:val="99"/>
    <w:pPr>
      <w:tabs>
        <w:tab w:val="center" w:pos="4153"/>
        <w:tab w:val="right" w:pos="8306"/>
      </w:tabs>
    </w:pPr>
    <w:rPr>
      <w:szCs w:val="20"/>
    </w:rPr>
  </w:style>
  <w:style w:type="paragraph" w:styleId="a7">
    <w:name w:val="footer"/>
    <w:basedOn w:val="a"/>
    <w:link w:val="a8"/>
    <w:pPr>
      <w:tabs>
        <w:tab w:val="center" w:pos="4153"/>
        <w:tab w:val="right" w:pos="8306"/>
      </w:tabs>
    </w:pPr>
    <w:rPr>
      <w:sz w:val="20"/>
      <w:szCs w:val="20"/>
    </w:rPr>
  </w:style>
  <w:style w:type="character" w:styleId="a9">
    <w:name w:val="page number"/>
    <w:basedOn w:val="a0"/>
  </w:style>
  <w:style w:type="paragraph" w:styleId="20">
    <w:name w:val="Body Text 2"/>
    <w:basedOn w:val="a"/>
    <w:rsid w:val="00C917E6"/>
    <w:pPr>
      <w:spacing w:after="120" w:line="480" w:lineRule="auto"/>
    </w:pPr>
  </w:style>
  <w:style w:type="paragraph" w:styleId="aa">
    <w:name w:val="Title"/>
    <w:basedOn w:val="a"/>
    <w:qFormat/>
    <w:rsid w:val="005B07F8"/>
    <w:pPr>
      <w:jc w:val="center"/>
    </w:pPr>
    <w:rPr>
      <w:rFonts w:ascii="Book Antiqua" w:hAnsi="Book Antiqua"/>
      <w:b/>
      <w:caps/>
    </w:rPr>
  </w:style>
  <w:style w:type="table" w:styleId="ab">
    <w:name w:val="Table Grid"/>
    <w:basedOn w:val="a1"/>
    <w:rsid w:val="005B0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rsid w:val="00F10CDA"/>
    <w:pPr>
      <w:spacing w:after="120" w:line="480" w:lineRule="auto"/>
      <w:ind w:left="283"/>
    </w:pPr>
  </w:style>
  <w:style w:type="character" w:customStyle="1" w:styleId="33">
    <w:name w:val="Заголовок 3 Знак3"/>
    <w:aliases w:val=" Знак Знак, Знак Знак1 Знак2, Знак Знак1 Знак Знак Знак1, Знак Знак1 Знак1 Знак1, Знак Знак2 Знак Знак1, Знак Знак3 Знак,Заголовок 3 Знак Знак3,Заголовок 3 Знак Знак Знак2,Заголовок 3 Знак Знак Знак Знак1,Заголовок 3 Знак Знак1 Знак1"/>
    <w:link w:val="3"/>
    <w:rsid w:val="00782C6E"/>
    <w:rPr>
      <w:b/>
      <w:sz w:val="18"/>
      <w:lang w:val="ru-RU" w:eastAsia="ru-RU" w:bidi="ar-SA"/>
    </w:rPr>
  </w:style>
  <w:style w:type="character" w:customStyle="1" w:styleId="ac">
    <w:name w:val="Знак Знак"/>
    <w:locked/>
    <w:rsid w:val="001037F0"/>
    <w:rPr>
      <w:b/>
      <w:sz w:val="18"/>
      <w:lang w:val="ru-RU" w:eastAsia="ru-RU" w:bidi="ar-SA"/>
    </w:rPr>
  </w:style>
  <w:style w:type="paragraph" w:styleId="ad">
    <w:name w:val="Balloon Text"/>
    <w:basedOn w:val="a"/>
    <w:semiHidden/>
    <w:rsid w:val="006B5176"/>
    <w:rPr>
      <w:rFonts w:ascii="Tahoma" w:hAnsi="Tahoma" w:cs="Tahoma"/>
      <w:sz w:val="16"/>
      <w:szCs w:val="16"/>
    </w:rPr>
  </w:style>
  <w:style w:type="paragraph" w:styleId="ae">
    <w:name w:val="List"/>
    <w:basedOn w:val="a"/>
    <w:rsid w:val="008913AA"/>
    <w:pPr>
      <w:ind w:left="283" w:hanging="283"/>
    </w:pPr>
  </w:style>
  <w:style w:type="paragraph" w:styleId="23">
    <w:name w:val="List 2"/>
    <w:basedOn w:val="a"/>
    <w:rsid w:val="008913AA"/>
    <w:pPr>
      <w:ind w:left="566" w:hanging="283"/>
    </w:pPr>
  </w:style>
  <w:style w:type="paragraph" w:styleId="30">
    <w:name w:val="List 3"/>
    <w:basedOn w:val="a"/>
    <w:rsid w:val="008913AA"/>
    <w:pPr>
      <w:ind w:left="849" w:hanging="283"/>
    </w:pPr>
  </w:style>
  <w:style w:type="paragraph" w:styleId="40">
    <w:name w:val="List 4"/>
    <w:basedOn w:val="a"/>
    <w:rsid w:val="008913AA"/>
    <w:pPr>
      <w:ind w:left="1132" w:hanging="283"/>
    </w:pPr>
  </w:style>
  <w:style w:type="paragraph" w:styleId="24">
    <w:name w:val="List Continue 2"/>
    <w:basedOn w:val="a"/>
    <w:rsid w:val="008913AA"/>
    <w:pPr>
      <w:spacing w:after="120"/>
      <w:ind w:left="566"/>
    </w:pPr>
  </w:style>
  <w:style w:type="paragraph" w:styleId="31">
    <w:name w:val="List Continue 3"/>
    <w:basedOn w:val="a"/>
    <w:rsid w:val="008913AA"/>
    <w:pPr>
      <w:spacing w:after="120"/>
      <w:ind w:left="849"/>
    </w:pPr>
  </w:style>
  <w:style w:type="paragraph" w:styleId="af">
    <w:name w:val="Normal Indent"/>
    <w:basedOn w:val="a"/>
    <w:rsid w:val="008913AA"/>
    <w:pPr>
      <w:ind w:left="708"/>
    </w:pPr>
  </w:style>
  <w:style w:type="paragraph" w:customStyle="1" w:styleId="af0">
    <w:name w:val="Краткий обратный адрес"/>
    <w:basedOn w:val="a"/>
    <w:rsid w:val="008913AA"/>
  </w:style>
  <w:style w:type="character" w:customStyle="1" w:styleId="32">
    <w:name w:val="Заголовок 3 Знак Знак2"/>
    <w:aliases w:val=" Знак Знак1 Знак, Знак Знак1 Знак Знак Знак, Знак Знак1 Знак1 Знак, Знак Знак2 Знак Знак,Заголовок 3 Знак Знак Знак Знак,Заголовок 3 Знак Знак Знак1,Заголовок 3 Знак Знак1 Знак,Заголовок 3 Знак1 Знак Знак,Заголовок 3 Знак2 Знак"/>
    <w:rsid w:val="009632FA"/>
    <w:rPr>
      <w:b/>
      <w:sz w:val="18"/>
      <w:lang w:val="ru-RU" w:eastAsia="ru-RU" w:bidi="ar-SA"/>
    </w:rPr>
  </w:style>
  <w:style w:type="paragraph" w:customStyle="1" w:styleId="ConsPlusNonformat">
    <w:name w:val="ConsPlusNonformat"/>
    <w:rsid w:val="00F76399"/>
    <w:pPr>
      <w:widowControl w:val="0"/>
      <w:autoSpaceDE w:val="0"/>
      <w:autoSpaceDN w:val="0"/>
      <w:adjustRightInd w:val="0"/>
    </w:pPr>
    <w:rPr>
      <w:rFonts w:ascii="Courier New" w:hAnsi="Courier New" w:cs="Courier New"/>
    </w:rPr>
  </w:style>
  <w:style w:type="character" w:customStyle="1" w:styleId="af1">
    <w:name w:val="Гипертекстовая ссылка"/>
    <w:rsid w:val="00944D20"/>
    <w:rPr>
      <w:color w:val="008000"/>
      <w:sz w:val="28"/>
      <w:szCs w:val="28"/>
    </w:rPr>
  </w:style>
  <w:style w:type="character" w:customStyle="1" w:styleId="af2">
    <w:name w:val="Знак Знак Знак"/>
    <w:rsid w:val="00815DB6"/>
    <w:rPr>
      <w:b/>
      <w:sz w:val="18"/>
      <w:lang w:val="ru-RU" w:eastAsia="ru-RU" w:bidi="ar-SA"/>
    </w:rPr>
  </w:style>
  <w:style w:type="paragraph" w:styleId="af3">
    <w:name w:val="Plain Text"/>
    <w:basedOn w:val="a"/>
    <w:rsid w:val="00336B56"/>
    <w:rPr>
      <w:rFonts w:ascii="Courier New" w:hAnsi="Courier New"/>
      <w:sz w:val="20"/>
      <w:szCs w:val="20"/>
    </w:rPr>
  </w:style>
  <w:style w:type="character" w:styleId="af4">
    <w:name w:val="annotation reference"/>
    <w:uiPriority w:val="99"/>
    <w:rsid w:val="00585C74"/>
    <w:rPr>
      <w:sz w:val="16"/>
      <w:szCs w:val="16"/>
    </w:rPr>
  </w:style>
  <w:style w:type="paragraph" w:styleId="af5">
    <w:name w:val="annotation text"/>
    <w:basedOn w:val="a"/>
    <w:link w:val="af6"/>
    <w:rsid w:val="00585C74"/>
    <w:rPr>
      <w:sz w:val="20"/>
      <w:szCs w:val="20"/>
    </w:rPr>
  </w:style>
  <w:style w:type="character" w:customStyle="1" w:styleId="af6">
    <w:name w:val="Текст примечания Знак"/>
    <w:basedOn w:val="a0"/>
    <w:link w:val="af5"/>
    <w:rsid w:val="00585C74"/>
  </w:style>
  <w:style w:type="paragraph" w:styleId="af7">
    <w:name w:val="annotation subject"/>
    <w:basedOn w:val="af5"/>
    <w:next w:val="af5"/>
    <w:link w:val="af8"/>
    <w:rsid w:val="00585C74"/>
    <w:rPr>
      <w:b/>
      <w:bCs/>
    </w:rPr>
  </w:style>
  <w:style w:type="character" w:customStyle="1" w:styleId="af8">
    <w:name w:val="Тема примечания Знак"/>
    <w:link w:val="af7"/>
    <w:rsid w:val="00585C74"/>
    <w:rPr>
      <w:b/>
      <w:bCs/>
    </w:rPr>
  </w:style>
  <w:style w:type="paragraph" w:styleId="af9">
    <w:name w:val="List Paragraph"/>
    <w:basedOn w:val="a"/>
    <w:uiPriority w:val="34"/>
    <w:qFormat/>
    <w:rsid w:val="008F5980"/>
    <w:pPr>
      <w:ind w:left="720"/>
      <w:contextualSpacing/>
    </w:pPr>
  </w:style>
  <w:style w:type="paragraph" w:customStyle="1" w:styleId="6">
    <w:name w:val=" Знак Знак6 Знак"/>
    <w:basedOn w:val="a"/>
    <w:rsid w:val="00185DB2"/>
    <w:pPr>
      <w:spacing w:after="160" w:line="240" w:lineRule="exact"/>
    </w:pPr>
    <w:rPr>
      <w:rFonts w:ascii="Verdana" w:hAnsi="Verdana" w:cs="Verdana"/>
      <w:sz w:val="20"/>
      <w:szCs w:val="20"/>
      <w:lang w:val="en-US" w:eastAsia="en-US"/>
    </w:rPr>
  </w:style>
  <w:style w:type="paragraph" w:styleId="afa">
    <w:name w:val="footnote text"/>
    <w:basedOn w:val="a"/>
    <w:link w:val="afb"/>
    <w:uiPriority w:val="99"/>
    <w:rsid w:val="00735B83"/>
    <w:pPr>
      <w:widowControl w:val="0"/>
      <w:autoSpaceDE w:val="0"/>
      <w:autoSpaceDN w:val="0"/>
      <w:adjustRightInd w:val="0"/>
    </w:pPr>
    <w:rPr>
      <w:rFonts w:ascii="Arial" w:hAnsi="Arial"/>
      <w:sz w:val="20"/>
      <w:szCs w:val="20"/>
    </w:rPr>
  </w:style>
  <w:style w:type="character" w:customStyle="1" w:styleId="afb">
    <w:name w:val="Текст сноски Знак"/>
    <w:link w:val="afa"/>
    <w:uiPriority w:val="99"/>
    <w:rsid w:val="00735B83"/>
    <w:rPr>
      <w:rFonts w:ascii="Arial" w:hAnsi="Arial"/>
    </w:rPr>
  </w:style>
  <w:style w:type="character" w:styleId="afc">
    <w:name w:val="footnote reference"/>
    <w:rsid w:val="00735B83"/>
    <w:rPr>
      <w:vertAlign w:val="superscript"/>
    </w:rPr>
  </w:style>
  <w:style w:type="paragraph" w:customStyle="1" w:styleId="afd">
    <w:name w:val="Таблицы (моноширинный)"/>
    <w:basedOn w:val="a"/>
    <w:next w:val="a"/>
    <w:rsid w:val="00735B83"/>
    <w:pPr>
      <w:widowControl w:val="0"/>
      <w:autoSpaceDE w:val="0"/>
      <w:autoSpaceDN w:val="0"/>
      <w:adjustRightInd w:val="0"/>
      <w:jc w:val="both"/>
    </w:pPr>
    <w:rPr>
      <w:rFonts w:ascii="Courier New" w:hAnsi="Courier New" w:cs="Courier New"/>
      <w:sz w:val="22"/>
      <w:szCs w:val="22"/>
    </w:rPr>
  </w:style>
  <w:style w:type="character" w:styleId="afe">
    <w:name w:val="Hyperlink"/>
    <w:rsid w:val="00653121"/>
    <w:rPr>
      <w:color w:val="0000FF"/>
      <w:u w:val="single"/>
    </w:rPr>
  </w:style>
  <w:style w:type="paragraph" w:customStyle="1" w:styleId="ConsPlusNormal">
    <w:name w:val="ConsPlusNormal"/>
    <w:rsid w:val="00CB33E1"/>
    <w:pPr>
      <w:autoSpaceDE w:val="0"/>
      <w:autoSpaceDN w:val="0"/>
      <w:adjustRightInd w:val="0"/>
    </w:pPr>
    <w:rPr>
      <w:rFonts w:ascii="Arial" w:hAnsi="Arial" w:cs="Arial"/>
    </w:rPr>
  </w:style>
  <w:style w:type="paragraph" w:styleId="aff">
    <w:name w:val="Revision"/>
    <w:hidden/>
    <w:uiPriority w:val="99"/>
    <w:semiHidden/>
    <w:rsid w:val="00AA55A0"/>
    <w:rPr>
      <w:sz w:val="24"/>
      <w:szCs w:val="24"/>
    </w:rPr>
  </w:style>
  <w:style w:type="character" w:customStyle="1" w:styleId="a6">
    <w:name w:val="Верхний колонтитул Знак"/>
    <w:link w:val="a5"/>
    <w:uiPriority w:val="99"/>
    <w:rsid w:val="006F76B9"/>
    <w:rPr>
      <w:sz w:val="24"/>
    </w:rPr>
  </w:style>
  <w:style w:type="character" w:customStyle="1" w:styleId="a8">
    <w:name w:val="Нижний колонтитул Знак"/>
    <w:link w:val="a7"/>
    <w:rsid w:val="000836BE"/>
  </w:style>
  <w:style w:type="paragraph" w:styleId="aff0">
    <w:name w:val="Normal (Web)"/>
    <w:basedOn w:val="a"/>
    <w:uiPriority w:val="99"/>
    <w:unhideWhenUsed/>
    <w:rsid w:val="00494E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4184">
      <w:bodyDiv w:val="1"/>
      <w:marLeft w:val="0"/>
      <w:marRight w:val="0"/>
      <w:marTop w:val="0"/>
      <w:marBottom w:val="0"/>
      <w:divBdr>
        <w:top w:val="none" w:sz="0" w:space="0" w:color="auto"/>
        <w:left w:val="none" w:sz="0" w:space="0" w:color="auto"/>
        <w:bottom w:val="none" w:sz="0" w:space="0" w:color="auto"/>
        <w:right w:val="none" w:sz="0" w:space="0" w:color="auto"/>
      </w:divBdr>
    </w:div>
    <w:div w:id="243420081">
      <w:bodyDiv w:val="1"/>
      <w:marLeft w:val="0"/>
      <w:marRight w:val="0"/>
      <w:marTop w:val="0"/>
      <w:marBottom w:val="0"/>
      <w:divBdr>
        <w:top w:val="none" w:sz="0" w:space="0" w:color="auto"/>
        <w:left w:val="none" w:sz="0" w:space="0" w:color="auto"/>
        <w:bottom w:val="none" w:sz="0" w:space="0" w:color="auto"/>
        <w:right w:val="none" w:sz="0" w:space="0" w:color="auto"/>
      </w:divBdr>
    </w:div>
    <w:div w:id="510798343">
      <w:bodyDiv w:val="1"/>
      <w:marLeft w:val="0"/>
      <w:marRight w:val="0"/>
      <w:marTop w:val="0"/>
      <w:marBottom w:val="0"/>
      <w:divBdr>
        <w:top w:val="none" w:sz="0" w:space="0" w:color="auto"/>
        <w:left w:val="none" w:sz="0" w:space="0" w:color="auto"/>
        <w:bottom w:val="none" w:sz="0" w:space="0" w:color="auto"/>
        <w:right w:val="none" w:sz="0" w:space="0" w:color="auto"/>
      </w:divBdr>
    </w:div>
    <w:div w:id="601107473">
      <w:bodyDiv w:val="1"/>
      <w:marLeft w:val="0"/>
      <w:marRight w:val="0"/>
      <w:marTop w:val="0"/>
      <w:marBottom w:val="0"/>
      <w:divBdr>
        <w:top w:val="none" w:sz="0" w:space="0" w:color="auto"/>
        <w:left w:val="none" w:sz="0" w:space="0" w:color="auto"/>
        <w:bottom w:val="none" w:sz="0" w:space="0" w:color="auto"/>
        <w:right w:val="none" w:sz="0" w:space="0" w:color="auto"/>
      </w:divBdr>
    </w:div>
    <w:div w:id="633340528">
      <w:bodyDiv w:val="1"/>
      <w:marLeft w:val="0"/>
      <w:marRight w:val="0"/>
      <w:marTop w:val="0"/>
      <w:marBottom w:val="0"/>
      <w:divBdr>
        <w:top w:val="none" w:sz="0" w:space="0" w:color="auto"/>
        <w:left w:val="none" w:sz="0" w:space="0" w:color="auto"/>
        <w:bottom w:val="none" w:sz="0" w:space="0" w:color="auto"/>
        <w:right w:val="none" w:sz="0" w:space="0" w:color="auto"/>
      </w:divBdr>
    </w:div>
    <w:div w:id="1028485744">
      <w:bodyDiv w:val="1"/>
      <w:marLeft w:val="0"/>
      <w:marRight w:val="0"/>
      <w:marTop w:val="0"/>
      <w:marBottom w:val="0"/>
      <w:divBdr>
        <w:top w:val="none" w:sz="0" w:space="0" w:color="auto"/>
        <w:left w:val="none" w:sz="0" w:space="0" w:color="auto"/>
        <w:bottom w:val="none" w:sz="0" w:space="0" w:color="auto"/>
        <w:right w:val="none" w:sz="0" w:space="0" w:color="auto"/>
      </w:divBdr>
    </w:div>
    <w:div w:id="1043670881">
      <w:bodyDiv w:val="1"/>
      <w:marLeft w:val="0"/>
      <w:marRight w:val="0"/>
      <w:marTop w:val="0"/>
      <w:marBottom w:val="0"/>
      <w:divBdr>
        <w:top w:val="none" w:sz="0" w:space="0" w:color="auto"/>
        <w:left w:val="none" w:sz="0" w:space="0" w:color="auto"/>
        <w:bottom w:val="none" w:sz="0" w:space="0" w:color="auto"/>
        <w:right w:val="none" w:sz="0" w:space="0" w:color="auto"/>
      </w:divBdr>
    </w:div>
    <w:div w:id="1239368878">
      <w:bodyDiv w:val="1"/>
      <w:marLeft w:val="0"/>
      <w:marRight w:val="0"/>
      <w:marTop w:val="0"/>
      <w:marBottom w:val="0"/>
      <w:divBdr>
        <w:top w:val="none" w:sz="0" w:space="0" w:color="auto"/>
        <w:left w:val="none" w:sz="0" w:space="0" w:color="auto"/>
        <w:bottom w:val="none" w:sz="0" w:space="0" w:color="auto"/>
        <w:right w:val="none" w:sz="0" w:space="0" w:color="auto"/>
      </w:divBdr>
    </w:div>
    <w:div w:id="1502355134">
      <w:bodyDiv w:val="1"/>
      <w:marLeft w:val="0"/>
      <w:marRight w:val="0"/>
      <w:marTop w:val="0"/>
      <w:marBottom w:val="0"/>
      <w:divBdr>
        <w:top w:val="none" w:sz="0" w:space="0" w:color="auto"/>
        <w:left w:val="none" w:sz="0" w:space="0" w:color="auto"/>
        <w:bottom w:val="none" w:sz="0" w:space="0" w:color="auto"/>
        <w:right w:val="none" w:sz="0" w:space="0" w:color="auto"/>
      </w:divBdr>
    </w:div>
    <w:div w:id="1504007950">
      <w:bodyDiv w:val="1"/>
      <w:marLeft w:val="0"/>
      <w:marRight w:val="0"/>
      <w:marTop w:val="0"/>
      <w:marBottom w:val="0"/>
      <w:divBdr>
        <w:top w:val="none" w:sz="0" w:space="0" w:color="auto"/>
        <w:left w:val="none" w:sz="0" w:space="0" w:color="auto"/>
        <w:bottom w:val="none" w:sz="0" w:space="0" w:color="auto"/>
        <w:right w:val="none" w:sz="0" w:space="0" w:color="auto"/>
      </w:divBdr>
    </w:div>
    <w:div w:id="1537354457">
      <w:bodyDiv w:val="1"/>
      <w:marLeft w:val="0"/>
      <w:marRight w:val="0"/>
      <w:marTop w:val="0"/>
      <w:marBottom w:val="0"/>
      <w:divBdr>
        <w:top w:val="none" w:sz="0" w:space="0" w:color="auto"/>
        <w:left w:val="none" w:sz="0" w:space="0" w:color="auto"/>
        <w:bottom w:val="none" w:sz="0" w:space="0" w:color="auto"/>
        <w:right w:val="none" w:sz="0" w:space="0" w:color="auto"/>
      </w:divBdr>
    </w:div>
    <w:div w:id="1785230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is_maket@vostok-elect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45ACB67A41735409F7CBD7893071B01" ma:contentTypeVersion="1" ma:contentTypeDescription="Создание документа." ma:contentTypeScope="" ma:versionID="2af25e5bbcae0eb062c35ebfce159b00">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610F-BD65-4CBF-B0F7-561E02F1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FD1E7-C5A8-4E71-B520-CF189BC2EF06}">
  <ds:schemaRefs>
    <ds:schemaRef ds:uri="http://schemas.microsoft.com/sharepoint/v3/contenttype/forms"/>
  </ds:schemaRefs>
</ds:datastoreItem>
</file>

<file path=customXml/itemProps3.xml><?xml version="1.0" encoding="utf-8"?>
<ds:datastoreItem xmlns:ds="http://schemas.openxmlformats.org/officeDocument/2006/customXml" ds:itemID="{3D426A5E-5798-4736-BE27-E40F2FC3748B}">
  <ds:schemaRefs>
    <ds:schemaRef ds:uri="http://schemas.microsoft.com/office/2006/metadata/properties"/>
    <ds:schemaRef ds:uri="http://schemas.microsoft.com/office/infopath/2007/PartnerControls"/>
    <ds:schemaRef ds:uri="3e86b4f3-af7f-457d-9594-a05f1006dc5e"/>
  </ds:schemaRefs>
</ds:datastoreItem>
</file>

<file path=customXml/itemProps4.xml><?xml version="1.0" encoding="utf-8"?>
<ds:datastoreItem xmlns:ds="http://schemas.openxmlformats.org/officeDocument/2006/customXml" ds:itemID="{8D0E9100-1F93-4DD8-80C1-224804B2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8091</Words>
  <Characters>46121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kgts</Company>
  <LinksUpToDate>false</LinksUpToDate>
  <CharactersWithSpaces>54104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Бачинина</dc:creator>
  <cp:keywords/>
  <dc:description/>
  <cp:lastModifiedBy>Верниковский Валерий Станиславович</cp:lastModifiedBy>
  <cp:revision>2</cp:revision>
  <cp:lastPrinted>2017-10-19T04:22:00Z</cp:lastPrinted>
  <dcterms:created xsi:type="dcterms:W3CDTF">2021-04-09T12:26:00Z</dcterms:created>
  <dcterms:modified xsi:type="dcterms:W3CDTF">2021-04-09T12:26:00Z</dcterms:modified>
</cp:coreProperties>
</file>